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2428" w14:textId="77777777" w:rsidR="00405801" w:rsidRDefault="00CA5A9D" w:rsidP="00405801">
      <w:pPr>
        <w:pStyle w:val="Title"/>
        <w:jc w:val="center"/>
        <w:rPr>
          <w:rFonts w:ascii="Gadugi" w:hAnsi="Gadugi"/>
          <w:color w:val="DF6D04"/>
          <w:sz w:val="36"/>
          <w:szCs w:val="36"/>
        </w:rPr>
      </w:pPr>
      <w:r>
        <w:rPr>
          <w:noProof/>
          <w:lang w:eastAsia="en-GB"/>
        </w:rPr>
        <w:drawing>
          <wp:anchor distT="0" distB="0" distL="114300" distR="114300" simplePos="0" relativeHeight="251659264" behindDoc="1" locked="0" layoutInCell="1" allowOverlap="1" wp14:anchorId="77C38219" wp14:editId="21E5206C">
            <wp:simplePos x="0" y="0"/>
            <wp:positionH relativeFrom="column">
              <wp:posOffset>1346835</wp:posOffset>
            </wp:positionH>
            <wp:positionV relativeFrom="paragraph">
              <wp:posOffset>-394970</wp:posOffset>
            </wp:positionV>
            <wp:extent cx="3446093" cy="12573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3889" cy="12601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9EE269" w14:textId="77777777" w:rsidR="00114632" w:rsidRDefault="00114632" w:rsidP="00405801">
      <w:pPr>
        <w:pStyle w:val="Title"/>
        <w:jc w:val="center"/>
        <w:rPr>
          <w:rFonts w:ascii="Gadugi" w:hAnsi="Gadugi"/>
          <w:color w:val="DF6D04"/>
          <w:sz w:val="36"/>
          <w:szCs w:val="36"/>
        </w:rPr>
      </w:pPr>
    </w:p>
    <w:p w14:paraId="65C09A61" w14:textId="77777777" w:rsidR="00F10B33" w:rsidRDefault="00F10B33" w:rsidP="00405801">
      <w:pPr>
        <w:pStyle w:val="Title"/>
        <w:jc w:val="center"/>
        <w:rPr>
          <w:rFonts w:ascii="Gadugi" w:hAnsi="Gadugi"/>
          <w:color w:val="DF6D04"/>
          <w:sz w:val="36"/>
          <w:szCs w:val="36"/>
          <w:lang w:val="fr-FR"/>
        </w:rPr>
      </w:pPr>
    </w:p>
    <w:p w14:paraId="03C48DBB" w14:textId="5200DEAA" w:rsidR="00F10B33" w:rsidRPr="00F10B33" w:rsidRDefault="00F10B33" w:rsidP="00405801">
      <w:pPr>
        <w:pStyle w:val="Title"/>
        <w:jc w:val="center"/>
        <w:rPr>
          <w:rFonts w:ascii="Gadugi" w:hAnsi="Gadugi"/>
          <w:b/>
          <w:bCs/>
          <w:sz w:val="22"/>
          <w:szCs w:val="22"/>
          <w:lang w:val="fr-FR"/>
        </w:rPr>
      </w:pPr>
      <w:r w:rsidRPr="00F10B33">
        <w:rPr>
          <w:rFonts w:ascii="Gadugi" w:hAnsi="Gadugi"/>
          <w:b/>
          <w:bCs/>
          <w:sz w:val="22"/>
          <w:szCs w:val="22"/>
          <w:lang w:val="fr-FR"/>
        </w:rPr>
        <w:t>Aperçu Mondial des Approches et Technologies de Conservation</w:t>
      </w:r>
    </w:p>
    <w:p w14:paraId="78C49616" w14:textId="77777777" w:rsidR="00B933DD" w:rsidRDefault="00B933DD" w:rsidP="00405801">
      <w:pPr>
        <w:pStyle w:val="Title"/>
        <w:jc w:val="center"/>
        <w:rPr>
          <w:rFonts w:ascii="Gadugi" w:hAnsi="Gadugi"/>
          <w:color w:val="DF6D04"/>
          <w:sz w:val="36"/>
          <w:szCs w:val="36"/>
          <w:lang w:val="fr-FR"/>
        </w:rPr>
      </w:pPr>
    </w:p>
    <w:p w14:paraId="6A607B62" w14:textId="0FAD409A" w:rsidR="00405801" w:rsidRPr="00B773DB" w:rsidRDefault="0079275C" w:rsidP="00405801">
      <w:pPr>
        <w:pStyle w:val="Title"/>
        <w:jc w:val="center"/>
        <w:rPr>
          <w:rFonts w:ascii="Gadugi" w:hAnsi="Gadugi"/>
          <w:color w:val="DF6D04"/>
          <w:sz w:val="36"/>
          <w:szCs w:val="36"/>
          <w:lang w:val="fr-FR"/>
        </w:rPr>
      </w:pPr>
      <w:r w:rsidRPr="00B773DB">
        <w:rPr>
          <w:rFonts w:ascii="Gadugi" w:hAnsi="Gadugi"/>
          <w:color w:val="DF6D04"/>
          <w:sz w:val="36"/>
          <w:szCs w:val="36"/>
          <w:lang w:val="fr-FR"/>
        </w:rPr>
        <w:t xml:space="preserve">Protocole d’entente pour les </w:t>
      </w:r>
      <w:r w:rsidR="00245F67">
        <w:rPr>
          <w:rFonts w:ascii="Gadugi" w:hAnsi="Gadugi"/>
          <w:color w:val="DF6D04"/>
          <w:sz w:val="36"/>
          <w:szCs w:val="36"/>
          <w:lang w:val="fr-FR"/>
        </w:rPr>
        <w:t>M</w:t>
      </w:r>
      <w:r w:rsidRPr="00B773DB">
        <w:rPr>
          <w:rFonts w:ascii="Gadugi" w:hAnsi="Gadugi"/>
          <w:color w:val="DF6D04"/>
          <w:sz w:val="36"/>
          <w:szCs w:val="36"/>
          <w:lang w:val="fr-FR"/>
        </w:rPr>
        <w:t xml:space="preserve">embres </w:t>
      </w:r>
      <w:r w:rsidR="0090058E">
        <w:rPr>
          <w:rFonts w:ascii="Gadugi" w:hAnsi="Gadugi"/>
          <w:color w:val="DF6D04"/>
          <w:sz w:val="36"/>
          <w:szCs w:val="36"/>
          <w:lang w:val="fr-FR"/>
        </w:rPr>
        <w:t>Institutionnels</w:t>
      </w:r>
    </w:p>
    <w:p w14:paraId="126A4302" w14:textId="77777777" w:rsidR="00CE278B" w:rsidRPr="00B773DB" w:rsidRDefault="00CE278B" w:rsidP="00405801">
      <w:pPr>
        <w:jc w:val="center"/>
        <w:rPr>
          <w:rFonts w:ascii="Gadugi" w:hAnsi="Gadugi"/>
          <w:b/>
          <w:bCs/>
          <w:color w:val="DF6D04"/>
          <w:lang w:val="fr-FR"/>
        </w:rPr>
      </w:pPr>
    </w:p>
    <w:p w14:paraId="119971F4" w14:textId="59EA8D53" w:rsidR="00CE278B" w:rsidRPr="00B773DB" w:rsidRDefault="00B773DB" w:rsidP="007F7D43">
      <w:pPr>
        <w:jc w:val="both"/>
        <w:rPr>
          <w:rFonts w:ascii="Gadugi" w:hAnsi="Gadugi"/>
          <w:b/>
          <w:bCs/>
          <w:color w:val="ED7D31"/>
          <w:lang w:val="fr-FR"/>
        </w:rPr>
      </w:pPr>
      <w:r w:rsidRPr="00B773DB">
        <w:rPr>
          <w:rFonts w:ascii="Gadugi" w:hAnsi="Gadugi"/>
          <w:b/>
          <w:bCs/>
          <w:color w:val="ED7D31"/>
          <w:lang w:val="fr-FR"/>
        </w:rPr>
        <w:t>Aperçu</w:t>
      </w:r>
    </w:p>
    <w:p w14:paraId="46B56965" w14:textId="66DD518B" w:rsidR="000A2128" w:rsidRPr="00B773DB" w:rsidRDefault="00B773DB" w:rsidP="00CE278B">
      <w:pPr>
        <w:jc w:val="both"/>
        <w:rPr>
          <w:rFonts w:ascii="Gadugi" w:hAnsi="Gadugi"/>
          <w:lang w:val="fr-FR"/>
        </w:rPr>
      </w:pPr>
      <w:r>
        <w:rPr>
          <w:rFonts w:ascii="Gadugi" w:hAnsi="Gadugi"/>
          <w:lang w:val="fr-FR"/>
        </w:rPr>
        <w:t xml:space="preserve">L’Aperçu des Approches et Technologies de Conservation </w:t>
      </w:r>
      <w:r w:rsidRPr="00B773DB">
        <w:rPr>
          <w:rFonts w:ascii="Gadugi" w:hAnsi="Gadugi"/>
          <w:lang w:val="fr-FR"/>
        </w:rPr>
        <w:t xml:space="preserve">ou WOCAT est une initiative multipartite créée en 1992 qui </w:t>
      </w:r>
      <w:r w:rsidR="0090058E">
        <w:rPr>
          <w:rFonts w:ascii="Gadugi" w:hAnsi="Gadugi"/>
          <w:lang w:val="fr-FR"/>
        </w:rPr>
        <w:t>est aujourd’hui</w:t>
      </w:r>
      <w:r w:rsidRPr="00B773DB">
        <w:rPr>
          <w:rFonts w:ascii="Gadugi" w:hAnsi="Gadugi"/>
          <w:lang w:val="fr-FR"/>
        </w:rPr>
        <w:t xml:space="preserve"> un réseau mondial promouvant l’adoption de pratiques de </w:t>
      </w:r>
      <w:r w:rsidR="0090058E">
        <w:rPr>
          <w:rFonts w:ascii="Gadugi" w:hAnsi="Gadugi"/>
          <w:lang w:val="fr-FR"/>
        </w:rPr>
        <w:t>Gestion Durable des Terres (</w:t>
      </w:r>
      <w:r w:rsidRPr="000A7B5F">
        <w:rPr>
          <w:rFonts w:ascii="Gadugi" w:hAnsi="Gadugi"/>
          <w:lang w:val="fr-FR"/>
        </w:rPr>
        <w:t>GDT</w:t>
      </w:r>
      <w:r w:rsidR="0090058E">
        <w:rPr>
          <w:rFonts w:ascii="Gadugi" w:hAnsi="Gadugi"/>
          <w:lang w:val="fr-FR"/>
        </w:rPr>
        <w:t>)</w:t>
      </w:r>
      <w:r w:rsidRPr="00B773DB">
        <w:rPr>
          <w:rFonts w:ascii="Gadugi" w:hAnsi="Gadugi"/>
          <w:lang w:val="fr-FR"/>
        </w:rPr>
        <w:t xml:space="preserve"> (« Réseau WOCAT »), comme décrit plus en détail à l’annexe 1.</w:t>
      </w:r>
    </w:p>
    <w:p w14:paraId="389913AB" w14:textId="3BF744CF" w:rsidR="006348F9" w:rsidRPr="009C2EB6" w:rsidRDefault="00B773DB" w:rsidP="00CE278B">
      <w:pPr>
        <w:jc w:val="both"/>
        <w:rPr>
          <w:rFonts w:ascii="Gadugi" w:hAnsi="Gadugi"/>
          <w:lang w:val="fr-FR"/>
        </w:rPr>
      </w:pPr>
      <w:r w:rsidRPr="00B773DB">
        <w:rPr>
          <w:rFonts w:ascii="Gadugi" w:hAnsi="Gadugi"/>
          <w:lang w:val="fr-FR"/>
        </w:rPr>
        <w:t xml:space="preserve">Le </w:t>
      </w:r>
      <w:r w:rsidR="00245F67">
        <w:rPr>
          <w:rFonts w:ascii="Gadugi" w:hAnsi="Gadugi"/>
          <w:lang w:val="fr-FR"/>
        </w:rPr>
        <w:t>M</w:t>
      </w:r>
      <w:r w:rsidRPr="00B773DB">
        <w:rPr>
          <w:rFonts w:ascii="Gadugi" w:hAnsi="Gadugi"/>
          <w:lang w:val="fr-FR"/>
        </w:rPr>
        <w:t>embr</w:t>
      </w:r>
      <w:r>
        <w:rPr>
          <w:rFonts w:ascii="Gadugi" w:hAnsi="Gadugi"/>
          <w:lang w:val="fr-FR"/>
        </w:rPr>
        <w:t xml:space="preserve">e </w:t>
      </w:r>
      <w:r w:rsidR="0090058E">
        <w:rPr>
          <w:rFonts w:ascii="Gadugi" w:hAnsi="Gadugi"/>
          <w:lang w:val="fr-FR"/>
        </w:rPr>
        <w:t>Institutionnel</w:t>
      </w:r>
      <w:r w:rsidRPr="00B773DB">
        <w:rPr>
          <w:rFonts w:ascii="Gadugi" w:hAnsi="Gadugi"/>
          <w:lang w:val="fr-FR"/>
        </w:rPr>
        <w:t xml:space="preserve"> désire devenir membre du </w:t>
      </w:r>
      <w:r w:rsidR="00245F67">
        <w:rPr>
          <w:rFonts w:ascii="Gadugi" w:hAnsi="Gadugi"/>
          <w:lang w:val="fr-FR"/>
        </w:rPr>
        <w:t>R</w:t>
      </w:r>
      <w:r w:rsidRPr="00B773DB">
        <w:rPr>
          <w:rFonts w:ascii="Gadugi" w:hAnsi="Gadugi"/>
          <w:lang w:val="fr-FR"/>
        </w:rPr>
        <w:t xml:space="preserve">éseau WOCAT et a </w:t>
      </w:r>
      <w:r>
        <w:rPr>
          <w:rFonts w:ascii="Gadugi" w:hAnsi="Gadugi"/>
          <w:lang w:val="fr-FR"/>
        </w:rPr>
        <w:t xml:space="preserve">manifesté son </w:t>
      </w:r>
      <w:r w:rsidRPr="00B773DB">
        <w:rPr>
          <w:rFonts w:ascii="Gadugi" w:hAnsi="Gadugi"/>
          <w:lang w:val="fr-FR"/>
        </w:rPr>
        <w:t xml:space="preserve">intérêt qui reflète son soutien et son alignement avec les objectifs stratégiques du </w:t>
      </w:r>
      <w:r w:rsidR="00245F67">
        <w:rPr>
          <w:rFonts w:ascii="Gadugi" w:hAnsi="Gadugi"/>
          <w:lang w:val="fr-FR"/>
        </w:rPr>
        <w:t>R</w:t>
      </w:r>
      <w:r w:rsidRPr="00B773DB">
        <w:rPr>
          <w:rFonts w:ascii="Gadugi" w:hAnsi="Gadugi"/>
          <w:lang w:val="fr-FR"/>
        </w:rPr>
        <w:t xml:space="preserve">éseau </w:t>
      </w:r>
      <w:r w:rsidR="00245F67">
        <w:rPr>
          <w:rFonts w:ascii="Gadugi" w:hAnsi="Gadugi"/>
          <w:lang w:val="fr-FR"/>
        </w:rPr>
        <w:t>W</w:t>
      </w:r>
      <w:r w:rsidRPr="00B773DB">
        <w:rPr>
          <w:rFonts w:ascii="Gadugi" w:hAnsi="Gadugi"/>
          <w:lang w:val="fr-FR"/>
        </w:rPr>
        <w:t>OCAT, comme indiqué à l’annexe 2</w:t>
      </w:r>
      <w:del w:id="0" w:author="Ehrensperger, Albrecht (CDE)" w:date="2023-06-21T14:16:00Z">
        <w:r w:rsidDel="0090058E">
          <w:rPr>
            <w:rFonts w:ascii="Gadugi" w:hAnsi="Gadugi"/>
            <w:lang w:val="fr-FR"/>
          </w:rPr>
          <w:delText> </w:delText>
        </w:r>
      </w:del>
      <w:r>
        <w:rPr>
          <w:rFonts w:ascii="Gadugi" w:hAnsi="Gadugi"/>
          <w:lang w:val="fr-FR"/>
        </w:rPr>
        <w:t xml:space="preserve">. </w:t>
      </w:r>
    </w:p>
    <w:p w14:paraId="63946800" w14:textId="3FD1C3ED" w:rsidR="00CE278B" w:rsidRPr="009C2EB6" w:rsidRDefault="003B23EA" w:rsidP="00CE278B">
      <w:pPr>
        <w:jc w:val="both"/>
        <w:rPr>
          <w:rFonts w:ascii="Gadugi" w:hAnsi="Gadugi"/>
          <w:lang w:val="fr-FR"/>
        </w:rPr>
      </w:pPr>
      <w:r w:rsidRPr="003B23EA">
        <w:rPr>
          <w:rFonts w:ascii="Gadugi" w:hAnsi="Gadugi"/>
          <w:lang w:val="fr-FR"/>
        </w:rPr>
        <w:t xml:space="preserve">Le Secrétariat de WOCAT coordonne l’examen de la </w:t>
      </w:r>
      <w:r w:rsidR="0090058E">
        <w:rPr>
          <w:rFonts w:ascii="Gadugi" w:hAnsi="Gadugi"/>
          <w:lang w:val="fr-FR"/>
        </w:rPr>
        <w:t>déclaration</w:t>
      </w:r>
      <w:r w:rsidR="0090058E" w:rsidRPr="003B23EA">
        <w:rPr>
          <w:rFonts w:ascii="Gadugi" w:hAnsi="Gadugi"/>
          <w:lang w:val="fr-FR"/>
        </w:rPr>
        <w:t xml:space="preserve"> </w:t>
      </w:r>
      <w:r w:rsidRPr="003B23EA">
        <w:rPr>
          <w:rFonts w:ascii="Gadugi" w:hAnsi="Gadugi"/>
          <w:lang w:val="fr-FR"/>
        </w:rPr>
        <w:t>d’intérêt (Annexe 3) et, s’il est approuvé, ce protocole d’</w:t>
      </w:r>
      <w:r w:rsidR="00245F67">
        <w:rPr>
          <w:rFonts w:ascii="Gadugi" w:hAnsi="Gadugi"/>
          <w:lang w:val="fr-FR"/>
        </w:rPr>
        <w:t xml:space="preserve">entente </w:t>
      </w:r>
      <w:r w:rsidRPr="003B23EA">
        <w:rPr>
          <w:rFonts w:ascii="Gadugi" w:hAnsi="Gadugi"/>
          <w:lang w:val="fr-FR"/>
        </w:rPr>
        <w:t xml:space="preserve">(PE) contresigné consignera les droits et responsabilités respectifs de chaque Partie dans le </w:t>
      </w:r>
      <w:r w:rsidR="00245F67">
        <w:rPr>
          <w:rFonts w:ascii="Gadugi" w:hAnsi="Gadugi"/>
          <w:lang w:val="fr-FR"/>
        </w:rPr>
        <w:t>R</w:t>
      </w:r>
      <w:r w:rsidRPr="003B23EA">
        <w:rPr>
          <w:rFonts w:ascii="Gadugi" w:hAnsi="Gadugi"/>
          <w:lang w:val="fr-FR"/>
        </w:rPr>
        <w:t xml:space="preserve">éseau </w:t>
      </w:r>
      <w:r>
        <w:rPr>
          <w:rFonts w:ascii="Gadugi" w:hAnsi="Gadugi"/>
          <w:lang w:val="fr-FR"/>
        </w:rPr>
        <w:t>W</w:t>
      </w:r>
      <w:r w:rsidRPr="003B23EA">
        <w:rPr>
          <w:rFonts w:ascii="Gadugi" w:hAnsi="Gadugi"/>
          <w:lang w:val="fr-FR"/>
        </w:rPr>
        <w:t xml:space="preserve">OCAT. </w:t>
      </w:r>
    </w:p>
    <w:p w14:paraId="4F66C2E2" w14:textId="77777777" w:rsidR="00CE278B" w:rsidRPr="009C2EB6" w:rsidRDefault="00CE278B" w:rsidP="00CE278B">
      <w:pPr>
        <w:jc w:val="both"/>
        <w:rPr>
          <w:rFonts w:ascii="Gadugi" w:hAnsi="Gadugi"/>
          <w:lang w:val="fr-FR"/>
        </w:rPr>
      </w:pPr>
    </w:p>
    <w:p w14:paraId="344F2DBF" w14:textId="77777777" w:rsidR="00CE278B" w:rsidRPr="009C2EB6" w:rsidRDefault="00CE278B" w:rsidP="00CE278B">
      <w:pPr>
        <w:jc w:val="center"/>
        <w:rPr>
          <w:rFonts w:ascii="Gadugi" w:hAnsi="Gadugi"/>
          <w:b/>
          <w:bCs/>
          <w:color w:val="ED7D31"/>
          <w:lang w:val="fr-FR"/>
        </w:rPr>
      </w:pPr>
      <w:r w:rsidRPr="009C2EB6">
        <w:rPr>
          <w:rFonts w:ascii="Gadugi" w:hAnsi="Gadugi"/>
          <w:b/>
          <w:bCs/>
          <w:color w:val="ED7D31"/>
          <w:lang w:val="fr-FR"/>
        </w:rPr>
        <w:t>Parties</w:t>
      </w:r>
    </w:p>
    <w:p w14:paraId="5C9AC377" w14:textId="7B38E910" w:rsidR="00CE278B" w:rsidRPr="009C2EB6" w:rsidRDefault="00C60617" w:rsidP="00CE278B">
      <w:pPr>
        <w:jc w:val="center"/>
        <w:rPr>
          <w:rFonts w:ascii="Gadugi" w:hAnsi="Gadugi"/>
          <w:lang w:val="fr-FR"/>
        </w:rPr>
      </w:pPr>
      <w:r w:rsidRPr="00C60617">
        <w:rPr>
          <w:rFonts w:ascii="Gadugi" w:hAnsi="Gadugi"/>
          <w:lang w:val="fr-FR"/>
        </w:rPr>
        <w:t xml:space="preserve">L’Université de Berne, Centre pour le </w:t>
      </w:r>
      <w:r w:rsidR="00BD1F43">
        <w:rPr>
          <w:rFonts w:ascii="Gadugi" w:hAnsi="Gadugi"/>
          <w:lang w:val="fr-FR"/>
        </w:rPr>
        <w:t>D</w:t>
      </w:r>
      <w:r w:rsidRPr="00C60617">
        <w:rPr>
          <w:rFonts w:ascii="Gadugi" w:hAnsi="Gadugi"/>
          <w:lang w:val="fr-FR"/>
        </w:rPr>
        <w:t>éveloppement et l’</w:t>
      </w:r>
      <w:r w:rsidR="00BD1F43">
        <w:rPr>
          <w:rFonts w:ascii="Gadugi" w:hAnsi="Gadugi"/>
          <w:lang w:val="fr-FR"/>
        </w:rPr>
        <w:t>E</w:t>
      </w:r>
      <w:r w:rsidRPr="00C60617">
        <w:rPr>
          <w:rFonts w:ascii="Gadugi" w:hAnsi="Gadugi"/>
          <w:lang w:val="fr-FR"/>
        </w:rPr>
        <w:t xml:space="preserve">nvironnement (CDE), en sa qualité d’hôte du Secrétariat WOCAT (« </w:t>
      </w:r>
      <w:r w:rsidRPr="00C60617">
        <w:rPr>
          <w:rFonts w:ascii="Gadugi" w:hAnsi="Gadugi"/>
          <w:b/>
          <w:bCs/>
          <w:lang w:val="fr-FR"/>
        </w:rPr>
        <w:t xml:space="preserve">Secrétariat </w:t>
      </w:r>
      <w:r w:rsidRPr="00C60617">
        <w:rPr>
          <w:rFonts w:ascii="Gadugi" w:hAnsi="Gadugi"/>
          <w:lang w:val="fr-FR"/>
        </w:rPr>
        <w:t xml:space="preserve">»). </w:t>
      </w:r>
    </w:p>
    <w:p w14:paraId="38498638" w14:textId="4C5C1114" w:rsidR="00CE278B" w:rsidRPr="00C60617" w:rsidRDefault="00C60617" w:rsidP="00CE278B">
      <w:pPr>
        <w:jc w:val="center"/>
        <w:rPr>
          <w:rFonts w:ascii="Gadugi" w:hAnsi="Gadugi"/>
          <w:lang w:val="fr-FR"/>
        </w:rPr>
      </w:pPr>
      <w:proofErr w:type="gramStart"/>
      <w:r w:rsidRPr="00C60617">
        <w:rPr>
          <w:rFonts w:ascii="Gadugi" w:hAnsi="Gadugi"/>
          <w:lang w:val="fr-FR"/>
        </w:rPr>
        <w:t>et</w:t>
      </w:r>
      <w:proofErr w:type="gramEnd"/>
    </w:p>
    <w:p w14:paraId="77AEF1F3" w14:textId="5F909361" w:rsidR="00CE278B" w:rsidRPr="00C60617" w:rsidRDefault="00CE278B" w:rsidP="00CE278B">
      <w:pPr>
        <w:jc w:val="center"/>
        <w:rPr>
          <w:rFonts w:ascii="Gadugi" w:hAnsi="Gadugi"/>
          <w:b/>
          <w:bCs/>
          <w:lang w:val="fr-FR"/>
        </w:rPr>
      </w:pPr>
      <w:r w:rsidRPr="00C60617">
        <w:rPr>
          <w:rFonts w:ascii="Gadugi" w:hAnsi="Gadugi"/>
          <w:lang w:val="fr-FR"/>
        </w:rPr>
        <w:t>[</w:t>
      </w:r>
      <w:r w:rsidRPr="00C60617">
        <w:rPr>
          <w:rFonts w:ascii="Gadugi" w:hAnsi="Gadugi"/>
          <w:highlight w:val="yellow"/>
          <w:lang w:val="fr-FR"/>
        </w:rPr>
        <w:t>N</w:t>
      </w:r>
      <w:r w:rsidR="00C60617" w:rsidRPr="00C60617">
        <w:rPr>
          <w:rFonts w:ascii="Gadugi" w:hAnsi="Gadugi"/>
          <w:highlight w:val="yellow"/>
          <w:lang w:val="fr-FR"/>
        </w:rPr>
        <w:t>om de l’Organisation</w:t>
      </w:r>
      <w:r w:rsidRPr="00C60617">
        <w:rPr>
          <w:rFonts w:ascii="Gadugi" w:hAnsi="Gadugi"/>
          <w:lang w:val="fr-FR"/>
        </w:rPr>
        <w:t>] (“</w:t>
      </w:r>
      <w:r w:rsidRPr="00C60617">
        <w:rPr>
          <w:rFonts w:ascii="Gadugi" w:hAnsi="Gadugi"/>
          <w:b/>
          <w:bCs/>
          <w:lang w:val="fr-FR"/>
        </w:rPr>
        <w:t>Membr</w:t>
      </w:r>
      <w:r w:rsidR="00C60617" w:rsidRPr="00C60617">
        <w:rPr>
          <w:rFonts w:ascii="Gadugi" w:hAnsi="Gadugi"/>
          <w:b/>
          <w:bCs/>
          <w:lang w:val="fr-FR"/>
        </w:rPr>
        <w:t xml:space="preserve">e </w:t>
      </w:r>
      <w:r w:rsidR="0090058E">
        <w:rPr>
          <w:rFonts w:ascii="Gadugi" w:hAnsi="Gadugi"/>
          <w:b/>
          <w:bCs/>
          <w:lang w:val="fr-FR"/>
        </w:rPr>
        <w:t>Institutionnel</w:t>
      </w:r>
      <w:r w:rsidRPr="00C60617">
        <w:rPr>
          <w:rFonts w:ascii="Gadugi" w:hAnsi="Gadugi"/>
          <w:b/>
          <w:bCs/>
          <w:lang w:val="fr-FR"/>
        </w:rPr>
        <w:t>”)</w:t>
      </w:r>
    </w:p>
    <w:p w14:paraId="0D84EECB" w14:textId="5FBFEB90" w:rsidR="00CE278B" w:rsidRDefault="00C60617" w:rsidP="00CE278B">
      <w:pPr>
        <w:jc w:val="center"/>
        <w:rPr>
          <w:rFonts w:ascii="Gadugi" w:hAnsi="Gadugi"/>
          <w:lang w:val="fr-FR"/>
        </w:rPr>
      </w:pPr>
      <w:proofErr w:type="gramStart"/>
      <w:r w:rsidRPr="00C60617">
        <w:rPr>
          <w:rFonts w:ascii="Gadugi" w:hAnsi="Gadugi"/>
          <w:lang w:val="fr-FR"/>
        </w:rPr>
        <w:t>ensemble</w:t>
      </w:r>
      <w:proofErr w:type="gramEnd"/>
      <w:ins w:id="1" w:author="Ehrensperger, Albrecht (CDE)" w:date="2023-06-21T14:19:00Z">
        <w:r w:rsidR="0090058E">
          <w:rPr>
            <w:rFonts w:ascii="Gadugi" w:hAnsi="Gadugi"/>
            <w:lang w:val="fr-FR"/>
          </w:rPr>
          <w:t>,</w:t>
        </w:r>
      </w:ins>
      <w:r w:rsidRPr="00C60617">
        <w:rPr>
          <w:rFonts w:ascii="Gadugi" w:hAnsi="Gadugi"/>
          <w:lang w:val="fr-FR"/>
        </w:rPr>
        <w:t xml:space="preserve"> les parties (« Parties »</w:t>
      </w:r>
      <w:ins w:id="2" w:author="Ehrensperger, Albrecht (CDE)" w:date="2023-06-21T14:19:00Z">
        <w:r w:rsidR="0090058E">
          <w:rPr>
            <w:rFonts w:ascii="Gadugi" w:hAnsi="Gadugi"/>
            <w:lang w:val="fr-FR"/>
          </w:rPr>
          <w:t>)</w:t>
        </w:r>
      </w:ins>
      <w:r w:rsidRPr="00C60617">
        <w:rPr>
          <w:rFonts w:ascii="Gadugi" w:hAnsi="Gadugi"/>
          <w:lang w:val="fr-FR"/>
        </w:rPr>
        <w:t xml:space="preserve"> au présent protocole d’</w:t>
      </w:r>
      <w:r w:rsidR="00A57E72">
        <w:rPr>
          <w:rFonts w:ascii="Gadugi" w:hAnsi="Gadugi"/>
          <w:lang w:val="fr-FR"/>
        </w:rPr>
        <w:t>entente</w:t>
      </w:r>
      <w:r w:rsidRPr="00C60617">
        <w:rPr>
          <w:rFonts w:ascii="Gadugi" w:hAnsi="Gadugi"/>
          <w:lang w:val="fr-FR"/>
        </w:rPr>
        <w:t xml:space="preserve"> (« Protocole d’</w:t>
      </w:r>
      <w:r w:rsidR="00A57E72">
        <w:rPr>
          <w:rFonts w:ascii="Gadugi" w:hAnsi="Gadugi"/>
          <w:lang w:val="fr-FR"/>
        </w:rPr>
        <w:t>entente</w:t>
      </w:r>
      <w:r w:rsidRPr="00C60617">
        <w:rPr>
          <w:rFonts w:ascii="Gadugi" w:hAnsi="Gadugi"/>
          <w:lang w:val="fr-FR"/>
        </w:rPr>
        <w:t xml:space="preserve"> »)</w:t>
      </w:r>
      <w:r>
        <w:rPr>
          <w:rFonts w:ascii="Gadugi" w:hAnsi="Gadugi"/>
          <w:lang w:val="fr-FR"/>
        </w:rPr>
        <w:t xml:space="preserve"> </w:t>
      </w:r>
      <w:r w:rsidR="00CE278B" w:rsidRPr="00A57E72">
        <w:rPr>
          <w:rFonts w:ascii="Gadugi" w:hAnsi="Gadugi"/>
          <w:lang w:val="fr-FR"/>
        </w:rPr>
        <w:t>(“</w:t>
      </w:r>
      <w:r w:rsidR="00A57E72" w:rsidRPr="00A57E72">
        <w:rPr>
          <w:rFonts w:ascii="Gadugi" w:hAnsi="Gadugi"/>
          <w:lang w:val="fr-FR"/>
        </w:rPr>
        <w:t>PE</w:t>
      </w:r>
      <w:r w:rsidR="00CE278B" w:rsidRPr="00A57E72">
        <w:rPr>
          <w:rFonts w:ascii="Gadugi" w:hAnsi="Gadugi"/>
          <w:lang w:val="fr-FR"/>
        </w:rPr>
        <w:t>”).</w:t>
      </w:r>
    </w:p>
    <w:p w14:paraId="1B5A95C6" w14:textId="77777777" w:rsidR="00C60617" w:rsidRPr="00C60617" w:rsidRDefault="00C60617" w:rsidP="00CE278B">
      <w:pPr>
        <w:jc w:val="center"/>
        <w:rPr>
          <w:rFonts w:ascii="Gadugi" w:hAnsi="Gadugi"/>
          <w:lang w:val="fr-FR"/>
        </w:rPr>
      </w:pPr>
    </w:p>
    <w:p w14:paraId="31D09001" w14:textId="4EFE55C5" w:rsidR="00F60DD7" w:rsidRPr="006854C1" w:rsidRDefault="0045604B" w:rsidP="007F7D43">
      <w:pPr>
        <w:jc w:val="both"/>
        <w:rPr>
          <w:rFonts w:ascii="Gadugi" w:hAnsi="Gadugi"/>
          <w:b/>
          <w:bCs/>
          <w:color w:val="ED7D31"/>
        </w:rPr>
      </w:pPr>
      <w:r w:rsidRPr="006854C1">
        <w:rPr>
          <w:rFonts w:ascii="Gadugi" w:hAnsi="Gadugi"/>
          <w:b/>
          <w:bCs/>
          <w:color w:val="ED7D31"/>
        </w:rPr>
        <w:t>1</w:t>
      </w:r>
      <w:r w:rsidR="00FE27B9" w:rsidRPr="006854C1">
        <w:rPr>
          <w:rFonts w:ascii="Gadugi" w:hAnsi="Gadugi"/>
          <w:b/>
          <w:bCs/>
          <w:color w:val="ED7D31"/>
        </w:rPr>
        <w:t>.</w:t>
      </w:r>
      <w:r w:rsidRPr="006854C1">
        <w:rPr>
          <w:rFonts w:ascii="Gadugi" w:hAnsi="Gadugi"/>
          <w:b/>
          <w:bCs/>
          <w:color w:val="ED7D31"/>
        </w:rPr>
        <w:t xml:space="preserve"> </w:t>
      </w:r>
      <w:r w:rsidR="00C60617" w:rsidRPr="00C60617">
        <w:rPr>
          <w:rFonts w:ascii="Gadugi" w:hAnsi="Gadugi"/>
          <w:b/>
          <w:bCs/>
          <w:color w:val="ED7D31"/>
        </w:rPr>
        <w:t xml:space="preserve">Dispositions </w:t>
      </w:r>
      <w:proofErr w:type="spellStart"/>
      <w:r w:rsidR="00C60617">
        <w:rPr>
          <w:rFonts w:ascii="Gadugi" w:hAnsi="Gadugi"/>
          <w:b/>
          <w:bCs/>
          <w:color w:val="ED7D31"/>
        </w:rPr>
        <w:t>G</w:t>
      </w:r>
      <w:r w:rsidR="00C60617" w:rsidRPr="00C60617">
        <w:rPr>
          <w:rFonts w:ascii="Gadugi" w:hAnsi="Gadugi"/>
          <w:b/>
          <w:bCs/>
          <w:color w:val="ED7D31"/>
        </w:rPr>
        <w:t>énérales</w:t>
      </w:r>
      <w:proofErr w:type="spellEnd"/>
      <w:r w:rsidR="00C60617" w:rsidRPr="00C60617">
        <w:rPr>
          <w:rFonts w:ascii="Gadugi" w:hAnsi="Gadugi"/>
          <w:b/>
          <w:bCs/>
          <w:color w:val="ED7D31"/>
        </w:rPr>
        <w:t xml:space="preserve"> </w:t>
      </w:r>
    </w:p>
    <w:p w14:paraId="29313B60" w14:textId="3B6DBE80" w:rsidR="00F60DD7" w:rsidRPr="00FD658B" w:rsidRDefault="0045604B" w:rsidP="007F7D43">
      <w:pPr>
        <w:spacing w:after="120"/>
        <w:jc w:val="both"/>
        <w:rPr>
          <w:rFonts w:ascii="Gadugi" w:hAnsi="Gadugi"/>
          <w:color w:val="ED7D31"/>
          <w:u w:val="single"/>
        </w:rPr>
      </w:pPr>
      <w:r w:rsidRPr="00FD658B">
        <w:rPr>
          <w:rFonts w:ascii="Gadugi" w:hAnsi="Gadugi"/>
          <w:color w:val="ED7D31"/>
          <w:u w:val="single"/>
        </w:rPr>
        <w:t>1.</w:t>
      </w:r>
      <w:r w:rsidR="006308F1" w:rsidRPr="00FD658B">
        <w:rPr>
          <w:rFonts w:ascii="Gadugi" w:hAnsi="Gadugi"/>
          <w:color w:val="ED7D31"/>
          <w:u w:val="single"/>
        </w:rPr>
        <w:t>1</w:t>
      </w:r>
      <w:r w:rsidR="004409CF" w:rsidRPr="00FD658B">
        <w:rPr>
          <w:rFonts w:ascii="Gadugi" w:hAnsi="Gadugi"/>
          <w:color w:val="ED7D31"/>
          <w:u w:val="single"/>
        </w:rPr>
        <w:t>.</w:t>
      </w:r>
      <w:r w:rsidRPr="00FD658B">
        <w:rPr>
          <w:rFonts w:ascii="Gadugi" w:hAnsi="Gadugi"/>
          <w:color w:val="ED7D31"/>
          <w:u w:val="single"/>
        </w:rPr>
        <w:t xml:space="preserve"> </w:t>
      </w:r>
      <w:r w:rsidR="0090058E">
        <w:rPr>
          <w:rFonts w:ascii="Gadugi" w:hAnsi="Gadugi"/>
          <w:color w:val="ED7D31"/>
          <w:u w:val="single"/>
        </w:rPr>
        <w:t xml:space="preserve">Domaine </w:t>
      </w:r>
      <w:proofErr w:type="spellStart"/>
      <w:r w:rsidR="0090058E">
        <w:rPr>
          <w:rFonts w:ascii="Gadugi" w:hAnsi="Gadugi"/>
          <w:color w:val="ED7D31"/>
          <w:u w:val="single"/>
        </w:rPr>
        <w:t>d’application</w:t>
      </w:r>
      <w:proofErr w:type="spellEnd"/>
      <w:r w:rsidR="0090058E" w:rsidRPr="00C60617">
        <w:rPr>
          <w:rFonts w:ascii="Gadugi" w:hAnsi="Gadugi"/>
          <w:color w:val="ED7D31"/>
          <w:u w:val="single"/>
        </w:rPr>
        <w:t xml:space="preserve"> </w:t>
      </w:r>
    </w:p>
    <w:p w14:paraId="60BF9083" w14:textId="3232482B" w:rsidR="009E4426" w:rsidRPr="009C2EB6" w:rsidRDefault="00C60617">
      <w:pPr>
        <w:numPr>
          <w:ilvl w:val="0"/>
          <w:numId w:val="1"/>
        </w:numPr>
        <w:tabs>
          <w:tab w:val="clear" w:pos="720"/>
        </w:tabs>
        <w:spacing w:after="120"/>
        <w:ind w:hanging="436"/>
        <w:jc w:val="both"/>
        <w:rPr>
          <w:rFonts w:ascii="Gadugi" w:hAnsi="Gadugi"/>
          <w:lang w:val="fr-FR"/>
        </w:rPr>
      </w:pPr>
      <w:r w:rsidRPr="00C60617">
        <w:rPr>
          <w:rFonts w:ascii="Gadugi" w:hAnsi="Gadugi"/>
          <w:lang w:val="fr-FR"/>
        </w:rPr>
        <w:t>Le présent protocole d’</w:t>
      </w:r>
      <w:r w:rsidR="00A57E72">
        <w:rPr>
          <w:rFonts w:ascii="Gadugi" w:hAnsi="Gadugi"/>
          <w:lang w:val="fr-FR"/>
        </w:rPr>
        <w:t>entente</w:t>
      </w:r>
      <w:r w:rsidRPr="00C60617">
        <w:rPr>
          <w:rFonts w:ascii="Gadugi" w:hAnsi="Gadugi"/>
          <w:lang w:val="fr-FR"/>
        </w:rPr>
        <w:t xml:space="preserve"> régit les droits et responsabilités de chaque </w:t>
      </w:r>
      <w:r w:rsidR="00DE2870">
        <w:rPr>
          <w:rFonts w:ascii="Gadugi" w:hAnsi="Gadugi"/>
          <w:lang w:val="fr-FR"/>
        </w:rPr>
        <w:t>P</w:t>
      </w:r>
      <w:r w:rsidRPr="00C60617">
        <w:rPr>
          <w:rFonts w:ascii="Gadugi" w:hAnsi="Gadugi"/>
          <w:lang w:val="fr-FR"/>
        </w:rPr>
        <w:t xml:space="preserve">artie concernant leurs rôles respectifs au sein du </w:t>
      </w:r>
      <w:r w:rsidR="00DE2870">
        <w:rPr>
          <w:rFonts w:ascii="Gadugi" w:hAnsi="Gadugi"/>
          <w:lang w:val="fr-FR"/>
        </w:rPr>
        <w:t>R</w:t>
      </w:r>
      <w:r w:rsidRPr="00C60617">
        <w:rPr>
          <w:rFonts w:ascii="Gadugi" w:hAnsi="Gadugi"/>
          <w:lang w:val="fr-FR"/>
        </w:rPr>
        <w:t xml:space="preserve">éseau </w:t>
      </w:r>
      <w:r>
        <w:rPr>
          <w:rFonts w:ascii="Gadugi" w:hAnsi="Gadugi"/>
          <w:lang w:val="fr-FR"/>
        </w:rPr>
        <w:t>W</w:t>
      </w:r>
      <w:r w:rsidRPr="00C60617">
        <w:rPr>
          <w:rFonts w:ascii="Gadugi" w:hAnsi="Gadugi"/>
          <w:lang w:val="fr-FR"/>
        </w:rPr>
        <w:t xml:space="preserve">OCAT. Tous les droits et responsabilités au-delà de </w:t>
      </w:r>
      <w:r w:rsidR="0090058E">
        <w:rPr>
          <w:rFonts w:ascii="Gadugi" w:hAnsi="Gadugi"/>
          <w:lang w:val="fr-FR"/>
        </w:rPr>
        <w:t>ce domaine d’application</w:t>
      </w:r>
      <w:r w:rsidRPr="00C60617">
        <w:rPr>
          <w:rFonts w:ascii="Gadugi" w:hAnsi="Gadugi"/>
          <w:lang w:val="fr-FR"/>
        </w:rPr>
        <w:t xml:space="preserve">, tels que le financement et/ou la mise en œuvre d’activités ou d’initiatives liées au </w:t>
      </w:r>
      <w:r w:rsidR="00DE2870">
        <w:rPr>
          <w:rFonts w:ascii="Gadugi" w:hAnsi="Gadugi"/>
          <w:lang w:val="fr-FR"/>
        </w:rPr>
        <w:t>R</w:t>
      </w:r>
      <w:r w:rsidRPr="00C60617">
        <w:rPr>
          <w:rFonts w:ascii="Gadugi" w:hAnsi="Gadugi"/>
          <w:lang w:val="fr-FR"/>
        </w:rPr>
        <w:t>éseau WOCAT feront l’objet d’un accord écrit distinct.</w:t>
      </w:r>
      <w:r>
        <w:rPr>
          <w:rFonts w:ascii="Gadugi" w:hAnsi="Gadugi"/>
          <w:lang w:val="fr-FR"/>
        </w:rPr>
        <w:t xml:space="preserve"> </w:t>
      </w:r>
    </w:p>
    <w:p w14:paraId="69AF4D7F" w14:textId="63171702" w:rsidR="000F7CF4" w:rsidRPr="009C2EB6" w:rsidRDefault="000F7CF4" w:rsidP="003C11EF">
      <w:pPr>
        <w:pStyle w:val="ListParagraph"/>
        <w:numPr>
          <w:ilvl w:val="0"/>
          <w:numId w:val="1"/>
        </w:numPr>
        <w:tabs>
          <w:tab w:val="clear" w:pos="720"/>
        </w:tabs>
        <w:spacing w:after="120"/>
        <w:ind w:left="714" w:hanging="436"/>
        <w:contextualSpacing w:val="0"/>
        <w:jc w:val="both"/>
        <w:rPr>
          <w:rFonts w:ascii="Gadugi" w:hAnsi="Gadugi"/>
          <w:color w:val="ED7D31"/>
          <w:u w:val="single"/>
          <w:lang w:val="fr-FR"/>
        </w:rPr>
      </w:pPr>
      <w:r w:rsidRPr="000F7CF4">
        <w:rPr>
          <w:rFonts w:ascii="Gadugi" w:hAnsi="Gadugi"/>
          <w:lang w:val="fr-FR"/>
        </w:rPr>
        <w:t>Aucune des Parties n’a d’obligations ou de responsabilité envers l’autre sur la base de propositions, de projets d’accords ou d’autres documents échangés, à moins qu’un accord séparé tel que mentionné au point 1.1</w:t>
      </w:r>
      <w:r w:rsidR="00C625B7">
        <w:rPr>
          <w:rFonts w:ascii="Gadugi" w:hAnsi="Gadugi"/>
          <w:lang w:val="fr-FR"/>
        </w:rPr>
        <w:t>.1</w:t>
      </w:r>
      <w:r w:rsidRPr="000F7CF4">
        <w:rPr>
          <w:rFonts w:ascii="Gadugi" w:hAnsi="Gadugi"/>
          <w:lang w:val="fr-FR"/>
        </w:rPr>
        <w:t xml:space="preserve"> ci-dessus n’ait été dûment signé par les représentants autorisés des deux Parties</w:t>
      </w:r>
      <w:del w:id="3" w:author="Ehrensperger, Albrecht (CDE)" w:date="2023-06-21T14:23:00Z">
        <w:r w:rsidRPr="000F7CF4" w:rsidDel="0090058E">
          <w:rPr>
            <w:rFonts w:ascii="Gadugi" w:hAnsi="Gadugi"/>
            <w:lang w:val="fr-FR"/>
          </w:rPr>
          <w:delText xml:space="preserve"> </w:delText>
        </w:r>
      </w:del>
      <w:r w:rsidRPr="000F7CF4">
        <w:rPr>
          <w:rFonts w:ascii="Gadugi" w:hAnsi="Gadugi"/>
          <w:lang w:val="fr-FR"/>
        </w:rPr>
        <w:t>.</w:t>
      </w:r>
    </w:p>
    <w:p w14:paraId="4DAEA420" w14:textId="77777777" w:rsidR="000F7CF4" w:rsidRPr="009C2EB6" w:rsidRDefault="000F7CF4" w:rsidP="000F7CF4">
      <w:pPr>
        <w:spacing w:after="120"/>
        <w:ind w:left="278"/>
        <w:jc w:val="both"/>
        <w:rPr>
          <w:rFonts w:ascii="Gadugi" w:hAnsi="Gadugi"/>
          <w:color w:val="ED7D31"/>
          <w:u w:val="single"/>
          <w:lang w:val="fr-FR"/>
        </w:rPr>
      </w:pPr>
    </w:p>
    <w:p w14:paraId="20C95440" w14:textId="0628E1DF" w:rsidR="00F60DD7" w:rsidRPr="00863512" w:rsidRDefault="0045604B" w:rsidP="000F7CF4">
      <w:pPr>
        <w:spacing w:after="120"/>
        <w:ind w:left="278"/>
        <w:jc w:val="both"/>
        <w:rPr>
          <w:rFonts w:ascii="Gadugi" w:hAnsi="Gadugi"/>
          <w:color w:val="ED7D31"/>
          <w:u w:val="single"/>
          <w:lang w:val="fr-FR"/>
        </w:rPr>
      </w:pPr>
      <w:r w:rsidRPr="00863512">
        <w:rPr>
          <w:rFonts w:ascii="Gadugi" w:hAnsi="Gadugi"/>
          <w:color w:val="ED7D31"/>
          <w:u w:val="single"/>
          <w:lang w:val="fr-FR"/>
        </w:rPr>
        <w:t>1.</w:t>
      </w:r>
      <w:r w:rsidR="006308F1" w:rsidRPr="00863512">
        <w:rPr>
          <w:rFonts w:ascii="Gadugi" w:hAnsi="Gadugi"/>
          <w:color w:val="ED7D31"/>
          <w:u w:val="single"/>
          <w:lang w:val="fr-FR"/>
        </w:rPr>
        <w:t>2</w:t>
      </w:r>
      <w:r w:rsidR="004409CF" w:rsidRPr="00863512">
        <w:rPr>
          <w:rFonts w:ascii="Gadugi" w:hAnsi="Gadugi"/>
          <w:color w:val="ED7D31"/>
          <w:u w:val="single"/>
          <w:lang w:val="fr-FR"/>
        </w:rPr>
        <w:t>.</w:t>
      </w:r>
      <w:r w:rsidRPr="00863512">
        <w:rPr>
          <w:rFonts w:ascii="Gadugi" w:hAnsi="Gadugi"/>
          <w:color w:val="ED7D31"/>
          <w:u w:val="single"/>
          <w:lang w:val="fr-FR"/>
        </w:rPr>
        <w:t xml:space="preserve"> </w:t>
      </w:r>
      <w:r w:rsidR="00863512" w:rsidRPr="00863512">
        <w:rPr>
          <w:rFonts w:ascii="Gadugi" w:hAnsi="Gadugi"/>
          <w:color w:val="ED7D31"/>
          <w:u w:val="single"/>
          <w:lang w:val="fr-FR"/>
        </w:rPr>
        <w:t xml:space="preserve">Date d’entrée en vigueur et durée </w:t>
      </w:r>
    </w:p>
    <w:p w14:paraId="66B1D491" w14:textId="484629B0" w:rsidR="00242362" w:rsidRPr="00863512" w:rsidRDefault="00863512">
      <w:pPr>
        <w:numPr>
          <w:ilvl w:val="0"/>
          <w:numId w:val="12"/>
        </w:numPr>
        <w:spacing w:after="120"/>
        <w:ind w:hanging="436"/>
        <w:jc w:val="both"/>
        <w:rPr>
          <w:rFonts w:ascii="Gadugi" w:hAnsi="Gadugi"/>
          <w:lang w:val="fr-FR"/>
        </w:rPr>
      </w:pPr>
      <w:r w:rsidRPr="00863512">
        <w:rPr>
          <w:rFonts w:ascii="Gadugi" w:hAnsi="Gadugi"/>
          <w:lang w:val="fr-FR"/>
        </w:rPr>
        <w:t xml:space="preserve">Le présent </w:t>
      </w:r>
      <w:r w:rsidR="00A57E72">
        <w:rPr>
          <w:rFonts w:ascii="Gadugi" w:hAnsi="Gadugi"/>
          <w:lang w:val="fr-FR"/>
        </w:rPr>
        <w:t>protocole d’entente</w:t>
      </w:r>
      <w:r w:rsidRPr="00863512">
        <w:rPr>
          <w:rFonts w:ascii="Gadugi" w:hAnsi="Gadugi"/>
          <w:lang w:val="fr-FR"/>
        </w:rPr>
        <w:t xml:space="preserve"> prend effet à la date indiquée ci-dessous et prend fin au moment où il est </w:t>
      </w:r>
      <w:r>
        <w:rPr>
          <w:rFonts w:ascii="Gadugi" w:hAnsi="Gadugi"/>
          <w:lang w:val="fr-FR"/>
        </w:rPr>
        <w:t xml:space="preserve">terminé </w:t>
      </w:r>
      <w:r w:rsidRPr="00863512">
        <w:rPr>
          <w:rFonts w:ascii="Gadugi" w:hAnsi="Gadugi"/>
          <w:lang w:val="fr-FR"/>
        </w:rPr>
        <w:t>conformément à l’article 7 ci-</w:t>
      </w:r>
      <w:proofErr w:type="gramStart"/>
      <w:r w:rsidRPr="00863512">
        <w:rPr>
          <w:rFonts w:ascii="Gadugi" w:hAnsi="Gadugi"/>
          <w:lang w:val="fr-FR"/>
        </w:rPr>
        <w:t>dessous</w:t>
      </w:r>
      <w:r w:rsidR="00242362" w:rsidRPr="00863512">
        <w:rPr>
          <w:rFonts w:ascii="Gadugi" w:hAnsi="Gadugi"/>
          <w:lang w:val="fr-FR"/>
        </w:rPr>
        <w:t>:</w:t>
      </w:r>
      <w:proofErr w:type="gramEnd"/>
    </w:p>
    <w:p w14:paraId="4F34BD27" w14:textId="6330470A" w:rsidR="00F60DD7" w:rsidRPr="00863512" w:rsidRDefault="00863512">
      <w:pPr>
        <w:numPr>
          <w:ilvl w:val="1"/>
          <w:numId w:val="12"/>
        </w:numPr>
        <w:spacing w:after="120"/>
        <w:ind w:left="993" w:hanging="284"/>
        <w:jc w:val="both"/>
        <w:rPr>
          <w:rFonts w:ascii="Gadugi" w:hAnsi="Gadugi"/>
          <w:lang w:val="fr-FR"/>
        </w:rPr>
      </w:pPr>
      <w:proofErr w:type="gramStart"/>
      <w:r w:rsidRPr="00863512">
        <w:rPr>
          <w:rFonts w:ascii="Gadugi" w:hAnsi="Gadugi"/>
          <w:lang w:val="fr-FR"/>
        </w:rPr>
        <w:t>la</w:t>
      </w:r>
      <w:proofErr w:type="gramEnd"/>
      <w:r w:rsidRPr="00863512">
        <w:rPr>
          <w:rFonts w:ascii="Gadugi" w:hAnsi="Gadugi"/>
          <w:lang w:val="fr-FR"/>
        </w:rPr>
        <w:t xml:space="preserve"> date à laquelle les deux Parties signent le présent protocole d’</w:t>
      </w:r>
      <w:r w:rsidR="00A57E72">
        <w:rPr>
          <w:rFonts w:ascii="Gadugi" w:hAnsi="Gadugi"/>
          <w:lang w:val="fr-FR"/>
        </w:rPr>
        <w:t>entente</w:t>
      </w:r>
      <w:r w:rsidRPr="00863512">
        <w:rPr>
          <w:rFonts w:ascii="Gadugi" w:hAnsi="Gadugi"/>
          <w:lang w:val="fr-FR"/>
        </w:rPr>
        <w:t>; ou</w:t>
      </w:r>
    </w:p>
    <w:p w14:paraId="35497263" w14:textId="01F9B591" w:rsidR="00F60DD7" w:rsidRPr="00863512" w:rsidRDefault="00863512">
      <w:pPr>
        <w:numPr>
          <w:ilvl w:val="1"/>
          <w:numId w:val="12"/>
        </w:numPr>
        <w:spacing w:after="120"/>
        <w:ind w:left="993" w:hanging="284"/>
        <w:jc w:val="both"/>
        <w:rPr>
          <w:rFonts w:ascii="Gadugi" w:hAnsi="Gadugi"/>
          <w:lang w:val="fr-FR"/>
        </w:rPr>
      </w:pPr>
      <w:proofErr w:type="gramStart"/>
      <w:r w:rsidRPr="00863512">
        <w:rPr>
          <w:rFonts w:ascii="Gadugi" w:hAnsi="Gadugi"/>
          <w:lang w:val="fr-FR"/>
        </w:rPr>
        <w:t>si</w:t>
      </w:r>
      <w:proofErr w:type="gramEnd"/>
      <w:r w:rsidRPr="00863512">
        <w:rPr>
          <w:rFonts w:ascii="Gadugi" w:hAnsi="Gadugi"/>
          <w:lang w:val="fr-FR"/>
        </w:rPr>
        <w:t xml:space="preserve"> les Parties ne signent pas le présent protocole d’</w:t>
      </w:r>
      <w:r w:rsidR="00A57E72">
        <w:rPr>
          <w:rFonts w:ascii="Gadugi" w:hAnsi="Gadugi"/>
          <w:lang w:val="fr-FR"/>
        </w:rPr>
        <w:t>entente</w:t>
      </w:r>
      <w:r w:rsidRPr="00863512">
        <w:rPr>
          <w:rFonts w:ascii="Gadugi" w:hAnsi="Gadugi"/>
          <w:lang w:val="fr-FR"/>
        </w:rPr>
        <w:t xml:space="preserve"> le même jour, la date à laquelle la dernière </w:t>
      </w:r>
      <w:r w:rsidR="003D122A">
        <w:rPr>
          <w:rFonts w:ascii="Gadugi" w:hAnsi="Gadugi"/>
          <w:lang w:val="fr-FR"/>
        </w:rPr>
        <w:t>P</w:t>
      </w:r>
      <w:r w:rsidRPr="00863512">
        <w:rPr>
          <w:rFonts w:ascii="Gadugi" w:hAnsi="Gadugi"/>
          <w:lang w:val="fr-FR"/>
        </w:rPr>
        <w:t xml:space="preserve">artie </w:t>
      </w:r>
      <w:r>
        <w:rPr>
          <w:rFonts w:ascii="Gadugi" w:hAnsi="Gadugi"/>
          <w:lang w:val="fr-FR"/>
        </w:rPr>
        <w:t>a</w:t>
      </w:r>
      <w:r w:rsidRPr="00863512">
        <w:rPr>
          <w:rFonts w:ascii="Gadugi" w:hAnsi="Gadugi"/>
          <w:lang w:val="fr-FR"/>
        </w:rPr>
        <w:t xml:space="preserve"> sign</w:t>
      </w:r>
      <w:r>
        <w:rPr>
          <w:rFonts w:ascii="Gadugi" w:hAnsi="Gadugi"/>
          <w:lang w:val="fr-FR"/>
        </w:rPr>
        <w:t>é le présent protocole d’</w:t>
      </w:r>
      <w:r w:rsidR="00A57E72">
        <w:rPr>
          <w:rFonts w:ascii="Gadugi" w:hAnsi="Gadugi"/>
          <w:lang w:val="fr-FR"/>
        </w:rPr>
        <w:t>entente</w:t>
      </w:r>
      <w:r w:rsidR="00F60DD7" w:rsidRPr="00863512">
        <w:rPr>
          <w:rFonts w:ascii="Gadugi" w:hAnsi="Gadugi"/>
          <w:lang w:val="fr-FR"/>
        </w:rPr>
        <w:t>.</w:t>
      </w:r>
    </w:p>
    <w:p w14:paraId="5DB6050C" w14:textId="5FD124A9" w:rsidR="0074290B" w:rsidRPr="00FD658B" w:rsidRDefault="0074290B" w:rsidP="007F7D43">
      <w:pPr>
        <w:jc w:val="both"/>
        <w:rPr>
          <w:rFonts w:ascii="Gadugi" w:hAnsi="Gadugi"/>
          <w:color w:val="ED7D31"/>
          <w:u w:val="single"/>
        </w:rPr>
      </w:pPr>
      <w:r w:rsidRPr="00FD658B">
        <w:rPr>
          <w:rFonts w:ascii="Gadugi" w:hAnsi="Gadugi"/>
          <w:color w:val="ED7D31"/>
          <w:u w:val="single"/>
        </w:rPr>
        <w:t>1.</w:t>
      </w:r>
      <w:r w:rsidR="00CE278B" w:rsidRPr="00FD658B">
        <w:rPr>
          <w:rFonts w:ascii="Gadugi" w:hAnsi="Gadugi"/>
          <w:color w:val="ED7D31"/>
          <w:u w:val="single"/>
        </w:rPr>
        <w:t>3</w:t>
      </w:r>
      <w:r w:rsidRPr="00FD658B">
        <w:rPr>
          <w:rFonts w:ascii="Gadugi" w:hAnsi="Gadugi"/>
          <w:color w:val="ED7D31"/>
          <w:u w:val="single"/>
        </w:rPr>
        <w:t xml:space="preserve"> </w:t>
      </w:r>
      <w:proofErr w:type="spellStart"/>
      <w:r w:rsidR="00AA5D42" w:rsidRPr="00AA5D42">
        <w:rPr>
          <w:rFonts w:ascii="Gadugi" w:hAnsi="Gadugi"/>
          <w:color w:val="ED7D31"/>
          <w:u w:val="single"/>
        </w:rPr>
        <w:t>R</w:t>
      </w:r>
      <w:r w:rsidR="003D122A">
        <w:rPr>
          <w:rFonts w:ascii="Gadugi" w:hAnsi="Gadugi"/>
          <w:color w:val="ED7D31"/>
          <w:u w:val="single"/>
        </w:rPr>
        <w:t>ôles</w:t>
      </w:r>
      <w:proofErr w:type="spellEnd"/>
      <w:r w:rsidR="00AA5D42" w:rsidRPr="00AA5D42">
        <w:rPr>
          <w:rFonts w:ascii="Gadugi" w:hAnsi="Gadugi"/>
          <w:color w:val="ED7D31"/>
          <w:u w:val="single"/>
        </w:rPr>
        <w:t xml:space="preserve"> des parties </w:t>
      </w:r>
    </w:p>
    <w:p w14:paraId="2AEC8955" w14:textId="390A54AA" w:rsidR="0074290B" w:rsidRPr="009C2EB6" w:rsidRDefault="00AA5D42">
      <w:pPr>
        <w:pStyle w:val="ListParagraph"/>
        <w:numPr>
          <w:ilvl w:val="0"/>
          <w:numId w:val="10"/>
        </w:numPr>
        <w:ind w:hanging="436"/>
        <w:jc w:val="both"/>
        <w:rPr>
          <w:rFonts w:ascii="Gadugi" w:hAnsi="Gadugi"/>
          <w:lang w:val="fr-FR"/>
        </w:rPr>
      </w:pPr>
      <w:r w:rsidRPr="00AA5D42">
        <w:rPr>
          <w:rFonts w:ascii="Gadugi" w:hAnsi="Gadugi"/>
          <w:lang w:val="fr-FR"/>
        </w:rPr>
        <w:t xml:space="preserve">Le rôle du Secrétariat de WOCAT et les rôles respectifs des </w:t>
      </w:r>
      <w:r w:rsidR="003D11F6">
        <w:rPr>
          <w:rFonts w:ascii="Gadugi" w:hAnsi="Gadugi"/>
          <w:lang w:val="fr-FR"/>
        </w:rPr>
        <w:t>M</w:t>
      </w:r>
      <w:r w:rsidRPr="00AA5D42">
        <w:rPr>
          <w:rFonts w:ascii="Gadugi" w:hAnsi="Gadugi"/>
          <w:lang w:val="fr-FR"/>
        </w:rPr>
        <w:t xml:space="preserve">embres </w:t>
      </w:r>
      <w:r w:rsidR="0077006F">
        <w:rPr>
          <w:rFonts w:ascii="Gadugi" w:hAnsi="Gadugi"/>
          <w:lang w:val="fr-FR"/>
        </w:rPr>
        <w:t>Institutionnels</w:t>
      </w:r>
      <w:r w:rsidR="0077006F" w:rsidRPr="00AA5D42">
        <w:rPr>
          <w:rFonts w:ascii="Gadugi" w:hAnsi="Gadugi"/>
          <w:lang w:val="fr-FR"/>
        </w:rPr>
        <w:t xml:space="preserve"> </w:t>
      </w:r>
      <w:r w:rsidRPr="00AA5D42">
        <w:rPr>
          <w:rFonts w:ascii="Gadugi" w:hAnsi="Gadugi"/>
          <w:lang w:val="fr-FR"/>
        </w:rPr>
        <w:t xml:space="preserve">au sein du </w:t>
      </w:r>
      <w:r w:rsidR="003D11F6">
        <w:rPr>
          <w:rFonts w:ascii="Gadugi" w:hAnsi="Gadugi"/>
          <w:lang w:val="fr-FR"/>
        </w:rPr>
        <w:t>R</w:t>
      </w:r>
      <w:r w:rsidRPr="00AA5D42">
        <w:rPr>
          <w:rFonts w:ascii="Gadugi" w:hAnsi="Gadugi"/>
          <w:lang w:val="fr-FR"/>
        </w:rPr>
        <w:t xml:space="preserve">éseau WOCAT sont définis à l’annexe 2 et ont été approuvés à l’unanimité lors de la réunion des </w:t>
      </w:r>
      <w:r w:rsidR="003D11F6">
        <w:rPr>
          <w:rFonts w:ascii="Gadugi" w:hAnsi="Gadugi"/>
          <w:lang w:val="fr-FR"/>
        </w:rPr>
        <w:t>P</w:t>
      </w:r>
      <w:r w:rsidRPr="00AA5D42">
        <w:rPr>
          <w:rFonts w:ascii="Gadugi" w:hAnsi="Gadugi"/>
          <w:lang w:val="fr-FR"/>
        </w:rPr>
        <w:t xml:space="preserve">artenaires du </w:t>
      </w:r>
      <w:r w:rsidR="003D11F6">
        <w:rPr>
          <w:rFonts w:ascii="Gadugi" w:hAnsi="Gadugi"/>
          <w:lang w:val="fr-FR"/>
        </w:rPr>
        <w:t>C</w:t>
      </w:r>
      <w:r w:rsidRPr="00AA5D42">
        <w:rPr>
          <w:rFonts w:ascii="Gadugi" w:hAnsi="Gadugi"/>
          <w:lang w:val="fr-FR"/>
        </w:rPr>
        <w:t>onsortium le 1er avril 2021, tels qu’ils peuvent être modifiés de temps à autre, et résumés pour plus de commodité à l’annexe 2.</w:t>
      </w:r>
      <w:r>
        <w:rPr>
          <w:rFonts w:ascii="Gadugi" w:hAnsi="Gadugi"/>
          <w:lang w:val="fr-FR"/>
        </w:rPr>
        <w:t xml:space="preserve"> </w:t>
      </w:r>
    </w:p>
    <w:p w14:paraId="4F5D51E7" w14:textId="25ACDB75" w:rsidR="00F60DD7" w:rsidRPr="00FD658B" w:rsidRDefault="0045604B" w:rsidP="007F7D43">
      <w:pPr>
        <w:jc w:val="both"/>
        <w:rPr>
          <w:rFonts w:ascii="Gadugi" w:hAnsi="Gadugi"/>
          <w:color w:val="ED7D31"/>
          <w:u w:val="single"/>
        </w:rPr>
      </w:pPr>
      <w:r w:rsidRPr="00FD658B">
        <w:rPr>
          <w:rFonts w:ascii="Gadugi" w:hAnsi="Gadugi"/>
          <w:color w:val="ED7D31"/>
          <w:u w:val="single"/>
        </w:rPr>
        <w:t>1.</w:t>
      </w:r>
      <w:r w:rsidR="00CE278B" w:rsidRPr="00FD658B">
        <w:rPr>
          <w:rFonts w:ascii="Gadugi" w:hAnsi="Gadugi"/>
          <w:color w:val="ED7D31"/>
          <w:u w:val="single"/>
        </w:rPr>
        <w:t>4</w:t>
      </w:r>
      <w:r w:rsidRPr="00FD658B">
        <w:rPr>
          <w:rFonts w:ascii="Gadugi" w:hAnsi="Gadugi"/>
          <w:color w:val="ED7D31"/>
          <w:u w:val="single"/>
        </w:rPr>
        <w:t xml:space="preserve"> </w:t>
      </w:r>
      <w:r w:rsidR="004A6F53" w:rsidRPr="004A6F53">
        <w:rPr>
          <w:rFonts w:ascii="Gadugi" w:hAnsi="Gadugi"/>
          <w:color w:val="ED7D31"/>
          <w:u w:val="single"/>
        </w:rPr>
        <w:t xml:space="preserve">Relations entre les </w:t>
      </w:r>
      <w:r w:rsidR="003D122A">
        <w:rPr>
          <w:rFonts w:ascii="Gadugi" w:hAnsi="Gadugi"/>
          <w:color w:val="ED7D31"/>
          <w:u w:val="single"/>
        </w:rPr>
        <w:t>P</w:t>
      </w:r>
      <w:r w:rsidR="004A6F53" w:rsidRPr="004A6F53">
        <w:rPr>
          <w:rFonts w:ascii="Gadugi" w:hAnsi="Gadugi"/>
          <w:color w:val="ED7D31"/>
          <w:u w:val="single"/>
        </w:rPr>
        <w:t xml:space="preserve">arties </w:t>
      </w:r>
    </w:p>
    <w:p w14:paraId="4A1BE475" w14:textId="2313E3D3" w:rsidR="00F60DD7" w:rsidRPr="00C95C43" w:rsidRDefault="00C95C43">
      <w:pPr>
        <w:pStyle w:val="ListParagraph"/>
        <w:numPr>
          <w:ilvl w:val="0"/>
          <w:numId w:val="11"/>
        </w:numPr>
        <w:spacing w:before="120" w:after="120"/>
        <w:ind w:hanging="436"/>
        <w:contextualSpacing w:val="0"/>
        <w:jc w:val="both"/>
        <w:rPr>
          <w:rFonts w:ascii="Gadugi" w:hAnsi="Gadugi"/>
          <w:lang w:val="fr-FR"/>
        </w:rPr>
      </w:pPr>
      <w:r w:rsidRPr="00C95C43">
        <w:rPr>
          <w:rFonts w:ascii="Gadugi" w:hAnsi="Gadugi"/>
          <w:lang w:val="fr-FR"/>
        </w:rPr>
        <w:t>Les Parties participeront, en leurs qualités respectives, au Réseau WOCAT et supporteront toutes les dépenses encourues dans le cadre de l’exécution du présent protocole d’</w:t>
      </w:r>
      <w:r w:rsidR="003D11F6">
        <w:rPr>
          <w:rFonts w:ascii="Gadugi" w:hAnsi="Gadugi"/>
          <w:lang w:val="fr-FR"/>
        </w:rPr>
        <w:t>entente</w:t>
      </w:r>
      <w:r w:rsidRPr="00C95C43">
        <w:rPr>
          <w:rFonts w:ascii="Gadugi" w:hAnsi="Gadugi"/>
          <w:lang w:val="fr-FR"/>
        </w:rPr>
        <w:t xml:space="preserve">, sauf indication contraire dans les budgets annuels et les plans de travail. </w:t>
      </w:r>
      <w:r w:rsidR="0074290B" w:rsidRPr="00C95C43">
        <w:rPr>
          <w:rFonts w:ascii="Gadugi" w:hAnsi="Gadugi"/>
          <w:lang w:val="fr-FR"/>
        </w:rPr>
        <w:t xml:space="preserve"> </w:t>
      </w:r>
    </w:p>
    <w:p w14:paraId="2B1838AB" w14:textId="7F5C4D9C" w:rsidR="00F60DD7" w:rsidRPr="002E5028" w:rsidRDefault="00C95C43">
      <w:pPr>
        <w:numPr>
          <w:ilvl w:val="0"/>
          <w:numId w:val="10"/>
        </w:numPr>
        <w:spacing w:after="120"/>
        <w:ind w:hanging="436"/>
        <w:jc w:val="both"/>
        <w:rPr>
          <w:rFonts w:ascii="Gadugi" w:hAnsi="Gadugi"/>
        </w:rPr>
      </w:pPr>
      <w:proofErr w:type="spellStart"/>
      <w:r>
        <w:rPr>
          <w:rFonts w:ascii="Gadugi" w:hAnsi="Gadugi"/>
        </w:rPr>
        <w:t>Chaque</w:t>
      </w:r>
      <w:proofErr w:type="spellEnd"/>
      <w:r>
        <w:rPr>
          <w:rFonts w:ascii="Gadugi" w:hAnsi="Gadugi"/>
        </w:rPr>
        <w:t xml:space="preserve"> </w:t>
      </w:r>
      <w:proofErr w:type="spellStart"/>
      <w:proofErr w:type="gramStart"/>
      <w:r>
        <w:rPr>
          <w:rFonts w:ascii="Gadugi" w:hAnsi="Gadugi"/>
        </w:rPr>
        <w:t>Partie</w:t>
      </w:r>
      <w:proofErr w:type="spellEnd"/>
      <w:r>
        <w:rPr>
          <w:rFonts w:ascii="Gadugi" w:hAnsi="Gadugi"/>
        </w:rPr>
        <w:t xml:space="preserve"> </w:t>
      </w:r>
      <w:r w:rsidR="00F60DD7" w:rsidRPr="002E5028">
        <w:rPr>
          <w:rFonts w:ascii="Gadugi" w:hAnsi="Gadugi"/>
        </w:rPr>
        <w:t>:</w:t>
      </w:r>
      <w:proofErr w:type="gramEnd"/>
    </w:p>
    <w:p w14:paraId="5B42BBA1" w14:textId="1A0D94E4" w:rsidR="00F60DD7" w:rsidRPr="00C95C43" w:rsidRDefault="00C95C43">
      <w:pPr>
        <w:numPr>
          <w:ilvl w:val="1"/>
          <w:numId w:val="10"/>
        </w:numPr>
        <w:spacing w:after="120"/>
        <w:ind w:left="993" w:hanging="284"/>
        <w:jc w:val="both"/>
        <w:rPr>
          <w:rFonts w:ascii="Gadugi" w:hAnsi="Gadugi"/>
          <w:lang w:val="fr-FR"/>
        </w:rPr>
      </w:pPr>
      <w:proofErr w:type="gramStart"/>
      <w:r w:rsidRPr="00C95C43">
        <w:rPr>
          <w:rFonts w:ascii="Gadugi" w:hAnsi="Gadugi"/>
          <w:lang w:val="fr-FR"/>
        </w:rPr>
        <w:t>agira</w:t>
      </w:r>
      <w:proofErr w:type="gramEnd"/>
      <w:r w:rsidRPr="00C95C43">
        <w:rPr>
          <w:rFonts w:ascii="Gadugi" w:hAnsi="Gadugi"/>
          <w:lang w:val="fr-FR"/>
        </w:rPr>
        <w:t xml:space="preserve"> dans un esprit de coopération et de bonne foi dans l’exécution du présent protocole d’</w:t>
      </w:r>
      <w:r w:rsidR="00AE0659">
        <w:rPr>
          <w:rFonts w:ascii="Gadugi" w:hAnsi="Gadugi"/>
          <w:lang w:val="fr-FR"/>
        </w:rPr>
        <w:t>entente</w:t>
      </w:r>
      <w:r w:rsidRPr="00C95C43">
        <w:rPr>
          <w:rFonts w:ascii="Gadugi" w:hAnsi="Gadugi"/>
          <w:lang w:val="fr-FR"/>
        </w:rPr>
        <w:t xml:space="preserve"> </w:t>
      </w:r>
      <w:r w:rsidR="00F60DD7" w:rsidRPr="00C95C43">
        <w:rPr>
          <w:rFonts w:ascii="Gadugi" w:hAnsi="Gadugi"/>
          <w:lang w:val="fr-FR"/>
        </w:rPr>
        <w:t>;</w:t>
      </w:r>
    </w:p>
    <w:p w14:paraId="2A250294" w14:textId="604AE590" w:rsidR="00F60DD7" w:rsidRPr="00C95C43" w:rsidRDefault="00C95C43">
      <w:pPr>
        <w:numPr>
          <w:ilvl w:val="1"/>
          <w:numId w:val="10"/>
        </w:numPr>
        <w:spacing w:after="120"/>
        <w:ind w:left="993" w:hanging="284"/>
        <w:jc w:val="both"/>
        <w:rPr>
          <w:rFonts w:ascii="Gadugi" w:hAnsi="Gadugi"/>
          <w:lang w:val="fr-FR"/>
        </w:rPr>
      </w:pPr>
      <w:proofErr w:type="gramStart"/>
      <w:r w:rsidRPr="00C95C43">
        <w:rPr>
          <w:rFonts w:ascii="Gadugi" w:hAnsi="Gadugi"/>
          <w:lang w:val="fr-FR"/>
        </w:rPr>
        <w:t>assurera</w:t>
      </w:r>
      <w:proofErr w:type="gramEnd"/>
      <w:r w:rsidRPr="00C95C43">
        <w:rPr>
          <w:rFonts w:ascii="Gadugi" w:hAnsi="Gadugi"/>
          <w:lang w:val="fr-FR"/>
        </w:rPr>
        <w:t xml:space="preserve"> la liaison avec l’autre Partie </w:t>
      </w:r>
      <w:r>
        <w:rPr>
          <w:rFonts w:ascii="Gadugi" w:hAnsi="Gadugi"/>
          <w:lang w:val="fr-FR"/>
        </w:rPr>
        <w:t>quand nécessaire</w:t>
      </w:r>
      <w:r w:rsidRPr="00C95C43">
        <w:rPr>
          <w:rFonts w:ascii="Gadugi" w:hAnsi="Gadugi"/>
          <w:lang w:val="fr-FR"/>
        </w:rPr>
        <w:t xml:space="preserve"> </w:t>
      </w:r>
      <w:r w:rsidR="00F60DD7" w:rsidRPr="00C95C43">
        <w:rPr>
          <w:rFonts w:ascii="Gadugi" w:hAnsi="Gadugi"/>
          <w:lang w:val="fr-FR"/>
        </w:rPr>
        <w:t>;</w:t>
      </w:r>
    </w:p>
    <w:p w14:paraId="68E0C19A" w14:textId="32143F0E" w:rsidR="00F60DD7" w:rsidRPr="00C95C43" w:rsidRDefault="00C95C43">
      <w:pPr>
        <w:numPr>
          <w:ilvl w:val="1"/>
          <w:numId w:val="10"/>
        </w:numPr>
        <w:spacing w:after="120"/>
        <w:ind w:left="993" w:hanging="284"/>
        <w:jc w:val="both"/>
        <w:rPr>
          <w:rFonts w:ascii="Gadugi" w:hAnsi="Gadugi"/>
          <w:lang w:val="fr-FR"/>
        </w:rPr>
      </w:pPr>
      <w:proofErr w:type="gramStart"/>
      <w:r w:rsidRPr="00C95C43">
        <w:rPr>
          <w:rFonts w:ascii="Gadugi" w:hAnsi="Gadugi"/>
          <w:lang w:val="fr-FR"/>
        </w:rPr>
        <w:t>fournira</w:t>
      </w:r>
      <w:proofErr w:type="gramEnd"/>
      <w:r w:rsidRPr="00C95C43">
        <w:rPr>
          <w:rFonts w:ascii="Gadugi" w:hAnsi="Gadugi"/>
          <w:lang w:val="fr-FR"/>
        </w:rPr>
        <w:t xml:space="preserve"> tous les renseignements spécifiés dans le protocole d’entente et en temps </w:t>
      </w:r>
      <w:r>
        <w:rPr>
          <w:rFonts w:ascii="Gadugi" w:hAnsi="Gadugi"/>
          <w:lang w:val="fr-FR"/>
        </w:rPr>
        <w:t>voulu</w:t>
      </w:r>
      <w:r w:rsidRPr="00C95C43">
        <w:rPr>
          <w:rFonts w:ascii="Gadugi" w:hAnsi="Gadugi"/>
          <w:lang w:val="fr-FR"/>
        </w:rPr>
        <w:t>; et</w:t>
      </w:r>
    </w:p>
    <w:p w14:paraId="117028FC" w14:textId="1B4150C7" w:rsidR="00F60DD7" w:rsidRPr="002C7E85" w:rsidRDefault="002C7E85">
      <w:pPr>
        <w:numPr>
          <w:ilvl w:val="1"/>
          <w:numId w:val="10"/>
        </w:numPr>
        <w:spacing w:after="120"/>
        <w:ind w:left="993" w:hanging="284"/>
        <w:jc w:val="both"/>
        <w:rPr>
          <w:rFonts w:ascii="Gadugi" w:hAnsi="Gadugi"/>
          <w:lang w:val="fr-FR"/>
        </w:rPr>
      </w:pPr>
      <w:proofErr w:type="gramStart"/>
      <w:r w:rsidRPr="002C7E85">
        <w:rPr>
          <w:rFonts w:ascii="Gadugi" w:hAnsi="Gadugi"/>
          <w:lang w:val="fr-FR"/>
        </w:rPr>
        <w:t>informera</w:t>
      </w:r>
      <w:proofErr w:type="gramEnd"/>
      <w:r w:rsidRPr="002C7E85">
        <w:rPr>
          <w:rFonts w:ascii="Gadugi" w:hAnsi="Gadugi"/>
          <w:lang w:val="fr-FR"/>
        </w:rPr>
        <w:t xml:space="preserve"> immédiatement ou dès que possible l’autre </w:t>
      </w:r>
      <w:r w:rsidR="00AE0659">
        <w:rPr>
          <w:rFonts w:ascii="Gadugi" w:hAnsi="Gadugi"/>
          <w:lang w:val="fr-FR"/>
        </w:rPr>
        <w:t>P</w:t>
      </w:r>
      <w:r w:rsidRPr="002C7E85">
        <w:rPr>
          <w:rFonts w:ascii="Gadugi" w:hAnsi="Gadugi"/>
          <w:lang w:val="fr-FR"/>
        </w:rPr>
        <w:t xml:space="preserve">artie de toute question qui aura une incidence sur la capacité de l’une ou l’autre des </w:t>
      </w:r>
      <w:r w:rsidR="00AE0659">
        <w:rPr>
          <w:rFonts w:ascii="Gadugi" w:hAnsi="Gadugi"/>
          <w:lang w:val="fr-FR"/>
        </w:rPr>
        <w:t>P</w:t>
      </w:r>
      <w:r w:rsidRPr="002C7E85">
        <w:rPr>
          <w:rFonts w:ascii="Gadugi" w:hAnsi="Gadugi"/>
          <w:lang w:val="fr-FR"/>
        </w:rPr>
        <w:t>arties à s’acquitter de ses rôles et responsabilités tels qu’énoncés dans le présent protocole d’</w:t>
      </w:r>
      <w:r w:rsidR="00AE0659">
        <w:rPr>
          <w:rFonts w:ascii="Gadugi" w:hAnsi="Gadugi"/>
          <w:lang w:val="fr-FR"/>
        </w:rPr>
        <w:t>entente</w:t>
      </w:r>
      <w:r w:rsidRPr="002C7E85">
        <w:rPr>
          <w:rFonts w:ascii="Gadugi" w:hAnsi="Gadugi"/>
          <w:lang w:val="fr-FR"/>
        </w:rPr>
        <w:t xml:space="preserve">, ou qui pourrait autrement affecter matériellement la réputation ou la mise en œuvre du </w:t>
      </w:r>
      <w:r w:rsidR="00AE0659">
        <w:rPr>
          <w:rFonts w:ascii="Gadugi" w:hAnsi="Gadugi"/>
          <w:lang w:val="fr-FR"/>
        </w:rPr>
        <w:t>R</w:t>
      </w:r>
      <w:r w:rsidRPr="002C7E85">
        <w:rPr>
          <w:rFonts w:ascii="Gadugi" w:hAnsi="Gadugi"/>
          <w:lang w:val="fr-FR"/>
        </w:rPr>
        <w:t>éseau WOCAT</w:t>
      </w:r>
      <w:r w:rsidR="00F60DD7" w:rsidRPr="002C7E85">
        <w:rPr>
          <w:rFonts w:ascii="Gadugi" w:hAnsi="Gadugi"/>
          <w:lang w:val="fr-FR"/>
        </w:rPr>
        <w:t>.</w:t>
      </w:r>
    </w:p>
    <w:p w14:paraId="16E0FE93" w14:textId="0AEEFE7F" w:rsidR="00114632" w:rsidRPr="005907A2" w:rsidRDefault="005907A2">
      <w:pPr>
        <w:numPr>
          <w:ilvl w:val="0"/>
          <w:numId w:val="10"/>
        </w:numPr>
        <w:spacing w:after="120"/>
        <w:ind w:hanging="436"/>
        <w:jc w:val="both"/>
        <w:rPr>
          <w:rFonts w:ascii="Gadugi" w:hAnsi="Gadugi"/>
          <w:lang w:val="fr-FR"/>
        </w:rPr>
        <w:sectPr w:rsidR="00114632" w:rsidRPr="005907A2" w:rsidSect="00903379">
          <w:headerReference w:type="even" r:id="rId9"/>
          <w:headerReference w:type="default" r:id="rId10"/>
          <w:footerReference w:type="default" r:id="rId11"/>
          <w:headerReference w:type="first" r:id="rId12"/>
          <w:pgSz w:w="11906" w:h="16838"/>
          <w:pgMar w:top="1417" w:right="1134" w:bottom="1134" w:left="1134" w:header="708" w:footer="708" w:gutter="0"/>
          <w:cols w:space="708"/>
          <w:docGrid w:linePitch="360"/>
        </w:sectPr>
      </w:pPr>
      <w:r w:rsidRPr="005907A2">
        <w:rPr>
          <w:rFonts w:ascii="Gadugi" w:hAnsi="Gadugi"/>
          <w:lang w:val="fr-FR"/>
        </w:rPr>
        <w:t>Le présent protocole d’</w:t>
      </w:r>
      <w:r w:rsidR="00AE0659">
        <w:rPr>
          <w:rFonts w:ascii="Gadugi" w:hAnsi="Gadugi"/>
          <w:lang w:val="fr-FR"/>
        </w:rPr>
        <w:t>entente</w:t>
      </w:r>
      <w:r w:rsidRPr="005907A2">
        <w:rPr>
          <w:rFonts w:ascii="Gadugi" w:hAnsi="Gadugi"/>
          <w:lang w:val="fr-FR"/>
        </w:rPr>
        <w:t xml:space="preserve"> ne constitue pas un partenariat, une coentreprise ou toute autre forme d’association commerciale. Aucune des </w:t>
      </w:r>
      <w:r w:rsidR="003D122A">
        <w:rPr>
          <w:rFonts w:ascii="Gadugi" w:hAnsi="Gadugi"/>
          <w:lang w:val="fr-FR"/>
        </w:rPr>
        <w:t>P</w:t>
      </w:r>
      <w:r w:rsidRPr="005907A2">
        <w:rPr>
          <w:rFonts w:ascii="Gadugi" w:hAnsi="Gadugi"/>
          <w:lang w:val="fr-FR"/>
        </w:rPr>
        <w:t>arties n’est l’agent de l’autre, et rien dans le présent protocole d’</w:t>
      </w:r>
      <w:r w:rsidR="00AE0659">
        <w:rPr>
          <w:rFonts w:ascii="Gadugi" w:hAnsi="Gadugi"/>
          <w:lang w:val="fr-FR"/>
        </w:rPr>
        <w:t>entente</w:t>
      </w:r>
      <w:r w:rsidRPr="005907A2">
        <w:rPr>
          <w:rFonts w:ascii="Gadugi" w:hAnsi="Gadugi"/>
          <w:lang w:val="fr-FR"/>
        </w:rPr>
        <w:t xml:space="preserve"> n’accorde à l’une ou l’autre </w:t>
      </w:r>
      <w:r w:rsidR="00AE0659">
        <w:rPr>
          <w:rFonts w:ascii="Gadugi" w:hAnsi="Gadugi"/>
          <w:lang w:val="fr-FR"/>
        </w:rPr>
        <w:t>P</w:t>
      </w:r>
      <w:r w:rsidRPr="005907A2">
        <w:rPr>
          <w:rFonts w:ascii="Gadugi" w:hAnsi="Gadugi"/>
          <w:lang w:val="fr-FR"/>
        </w:rPr>
        <w:t xml:space="preserve">artie le droit de prendre des engagements de quelque nature que ce soit au nom de l’autre </w:t>
      </w:r>
      <w:r w:rsidR="00AE0659">
        <w:rPr>
          <w:rFonts w:ascii="Gadugi" w:hAnsi="Gadugi"/>
          <w:lang w:val="fr-FR"/>
        </w:rPr>
        <w:t>Pa</w:t>
      </w:r>
      <w:r w:rsidRPr="005907A2">
        <w:rPr>
          <w:rFonts w:ascii="Gadugi" w:hAnsi="Gadugi"/>
          <w:lang w:val="fr-FR"/>
        </w:rPr>
        <w:t xml:space="preserve">rtie. Les relations entre les </w:t>
      </w:r>
      <w:r w:rsidR="00AE0659">
        <w:rPr>
          <w:rFonts w:ascii="Gadugi" w:hAnsi="Gadugi"/>
          <w:lang w:val="fr-FR"/>
        </w:rPr>
        <w:t>P</w:t>
      </w:r>
      <w:r w:rsidRPr="005907A2">
        <w:rPr>
          <w:rFonts w:ascii="Gadugi" w:hAnsi="Gadugi"/>
          <w:lang w:val="fr-FR"/>
        </w:rPr>
        <w:t>arties s</w:t>
      </w:r>
      <w:r>
        <w:rPr>
          <w:rFonts w:ascii="Gadugi" w:hAnsi="Gadugi"/>
          <w:lang w:val="fr-FR"/>
        </w:rPr>
        <w:t>er</w:t>
      </w:r>
      <w:r w:rsidRPr="005907A2">
        <w:rPr>
          <w:rFonts w:ascii="Gadugi" w:hAnsi="Gadugi"/>
          <w:lang w:val="fr-FR"/>
        </w:rPr>
        <w:t>ont strictement conformes aux dispositions du présent protocole d’</w:t>
      </w:r>
      <w:r w:rsidR="00AE0659">
        <w:rPr>
          <w:rFonts w:ascii="Gadugi" w:hAnsi="Gadugi"/>
          <w:lang w:val="fr-FR"/>
        </w:rPr>
        <w:t>entente</w:t>
      </w:r>
      <w:r w:rsidRPr="005907A2">
        <w:rPr>
          <w:rFonts w:ascii="Gadugi" w:hAnsi="Gadugi"/>
          <w:lang w:val="fr-FR"/>
        </w:rPr>
        <w:t>.</w:t>
      </w:r>
    </w:p>
    <w:p w14:paraId="50931BA0" w14:textId="77777777" w:rsidR="00F60DD7" w:rsidRPr="006854C1" w:rsidRDefault="00F60DD7" w:rsidP="007F7D43">
      <w:pPr>
        <w:jc w:val="both"/>
        <w:rPr>
          <w:rFonts w:ascii="Gadugi" w:hAnsi="Gadugi"/>
          <w:b/>
          <w:bCs/>
          <w:color w:val="ED7D31"/>
        </w:rPr>
      </w:pPr>
      <w:r w:rsidRPr="006854C1">
        <w:rPr>
          <w:rFonts w:ascii="Gadugi" w:hAnsi="Gadugi"/>
          <w:b/>
          <w:bCs/>
          <w:color w:val="ED7D31"/>
        </w:rPr>
        <w:lastRenderedPageBreak/>
        <w:t>2</w:t>
      </w:r>
      <w:r w:rsidR="00FE27B9" w:rsidRPr="006854C1">
        <w:rPr>
          <w:rFonts w:ascii="Gadugi" w:hAnsi="Gadugi"/>
          <w:b/>
          <w:bCs/>
          <w:color w:val="ED7D31"/>
        </w:rPr>
        <w:t>.</w:t>
      </w:r>
      <w:r w:rsidRPr="006854C1">
        <w:rPr>
          <w:rFonts w:ascii="Gadugi" w:hAnsi="Gadugi"/>
          <w:b/>
          <w:bCs/>
          <w:color w:val="ED7D31"/>
        </w:rPr>
        <w:t xml:space="preserve"> Administration</w:t>
      </w:r>
    </w:p>
    <w:p w14:paraId="3697BB3E" w14:textId="68283ADD" w:rsidR="00F60DD7" w:rsidRPr="00FD658B" w:rsidRDefault="0045604B" w:rsidP="007F7D43">
      <w:pPr>
        <w:jc w:val="both"/>
        <w:rPr>
          <w:rFonts w:ascii="Gadugi" w:hAnsi="Gadugi"/>
          <w:color w:val="ED7D31"/>
          <w:u w:val="single"/>
        </w:rPr>
      </w:pPr>
      <w:r w:rsidRPr="00FD658B">
        <w:rPr>
          <w:rFonts w:ascii="Gadugi" w:hAnsi="Gadugi"/>
          <w:color w:val="ED7D31"/>
          <w:u w:val="single"/>
        </w:rPr>
        <w:t xml:space="preserve">2.1 </w:t>
      </w:r>
      <w:proofErr w:type="spellStart"/>
      <w:r w:rsidR="000A3599" w:rsidRPr="000A3599">
        <w:rPr>
          <w:rFonts w:ascii="Gadugi" w:hAnsi="Gadugi"/>
          <w:color w:val="ED7D31"/>
          <w:u w:val="single"/>
        </w:rPr>
        <w:t>Représentants</w:t>
      </w:r>
      <w:proofErr w:type="spellEnd"/>
      <w:r w:rsidR="000A3599" w:rsidRPr="000A3599">
        <w:rPr>
          <w:rFonts w:ascii="Gadugi" w:hAnsi="Gadugi"/>
          <w:color w:val="ED7D31"/>
          <w:u w:val="single"/>
        </w:rPr>
        <w:t xml:space="preserve"> </w:t>
      </w:r>
    </w:p>
    <w:p w14:paraId="75F7057F" w14:textId="0B14BE72" w:rsidR="00F60DD7" w:rsidRPr="00C406BB" w:rsidRDefault="000A3599" w:rsidP="001239F2">
      <w:pPr>
        <w:pStyle w:val="ListParagraph"/>
        <w:numPr>
          <w:ilvl w:val="0"/>
          <w:numId w:val="7"/>
        </w:numPr>
        <w:spacing w:after="120"/>
        <w:ind w:hanging="436"/>
        <w:jc w:val="both"/>
        <w:rPr>
          <w:rFonts w:ascii="Gadugi" w:hAnsi="Gadugi"/>
          <w:lang w:val="fr-FR"/>
        </w:rPr>
      </w:pPr>
      <w:r w:rsidRPr="000A3599">
        <w:rPr>
          <w:rFonts w:ascii="Gadugi" w:hAnsi="Gadugi"/>
          <w:lang w:val="fr-FR"/>
        </w:rPr>
        <w:t xml:space="preserve">Les représentants des Parties, tels qu’ils sont indiqués ci-dessous, sont responsables de la coordination opérationnelle et de la gestion entre les Parties de l’exécution de leurs obligations respectives en vertu du présent protocole </w:t>
      </w:r>
      <w:proofErr w:type="gramStart"/>
      <w:r w:rsidRPr="000A3599">
        <w:rPr>
          <w:rFonts w:ascii="Gadugi" w:hAnsi="Gadugi"/>
          <w:lang w:val="fr-FR"/>
        </w:rPr>
        <w:t>d’</w:t>
      </w:r>
      <w:r w:rsidR="002E7B84">
        <w:rPr>
          <w:rFonts w:ascii="Gadugi" w:hAnsi="Gadugi"/>
          <w:lang w:val="fr-FR"/>
        </w:rPr>
        <w:t>entente</w:t>
      </w:r>
      <w:r w:rsidR="00F60DD7" w:rsidRPr="00C406BB">
        <w:rPr>
          <w:rFonts w:ascii="Gadugi" w:hAnsi="Gadugi"/>
          <w:lang w:val="fr-FR"/>
        </w:rPr>
        <w:t>:</w:t>
      </w:r>
      <w:proofErr w:type="gramEnd"/>
    </w:p>
    <w:p w14:paraId="209AE062" w14:textId="624B1A83" w:rsidR="00F60DD7" w:rsidRPr="00C406BB" w:rsidRDefault="00C406BB">
      <w:pPr>
        <w:numPr>
          <w:ilvl w:val="1"/>
          <w:numId w:val="7"/>
        </w:numPr>
        <w:spacing w:after="120"/>
        <w:ind w:left="993" w:hanging="284"/>
        <w:rPr>
          <w:rFonts w:ascii="Gadugi" w:hAnsi="Gadugi"/>
          <w:lang w:val="fr-FR"/>
        </w:rPr>
      </w:pPr>
      <w:r w:rsidRPr="00C406BB">
        <w:rPr>
          <w:rFonts w:ascii="Gadugi" w:hAnsi="Gadugi"/>
          <w:lang w:val="fr-FR"/>
        </w:rPr>
        <w:t>Représent</w:t>
      </w:r>
      <w:r>
        <w:rPr>
          <w:rFonts w:ascii="Gadugi" w:hAnsi="Gadugi"/>
          <w:lang w:val="fr-FR"/>
        </w:rPr>
        <w:t>ant</w:t>
      </w:r>
      <w:r w:rsidRPr="00C406BB">
        <w:rPr>
          <w:rFonts w:ascii="Gadugi" w:hAnsi="Gadugi"/>
          <w:lang w:val="fr-FR"/>
        </w:rPr>
        <w:t xml:space="preserve"> du </w:t>
      </w:r>
      <w:r w:rsidR="00C309FF" w:rsidRPr="002E7B84">
        <w:rPr>
          <w:rFonts w:ascii="Gadugi" w:hAnsi="Gadugi"/>
          <w:lang w:val="fr-FR"/>
        </w:rPr>
        <w:t>CDE</w:t>
      </w:r>
      <w:r w:rsidR="00F60DD7" w:rsidRPr="00C406BB">
        <w:rPr>
          <w:rFonts w:ascii="Gadugi" w:hAnsi="Gadugi"/>
          <w:lang w:val="fr-FR"/>
        </w:rPr>
        <w:br/>
      </w:r>
      <w:r w:rsidR="00C309FF" w:rsidRPr="00C406BB">
        <w:rPr>
          <w:rFonts w:ascii="Gadugi" w:hAnsi="Gadugi"/>
          <w:lang w:val="fr-FR"/>
        </w:rPr>
        <w:t>[</w:t>
      </w:r>
      <w:r w:rsidR="00C309FF" w:rsidRPr="00C406BB">
        <w:rPr>
          <w:rFonts w:ascii="Gadugi" w:hAnsi="Gadugi"/>
          <w:highlight w:val="yellow"/>
          <w:lang w:val="fr-FR"/>
        </w:rPr>
        <w:t>Ti</w:t>
      </w:r>
      <w:r w:rsidRPr="00C406BB">
        <w:rPr>
          <w:rFonts w:ascii="Gadugi" w:hAnsi="Gadugi"/>
          <w:highlight w:val="yellow"/>
          <w:lang w:val="fr-FR"/>
        </w:rPr>
        <w:t>tre</w:t>
      </w:r>
      <w:r w:rsidR="00C309FF" w:rsidRPr="00C406BB">
        <w:rPr>
          <w:rFonts w:ascii="Gadugi" w:hAnsi="Gadugi"/>
          <w:highlight w:val="yellow"/>
          <w:lang w:val="fr-FR"/>
        </w:rPr>
        <w:t>]</w:t>
      </w:r>
      <w:r w:rsidR="00F60DD7" w:rsidRPr="00C406BB">
        <w:rPr>
          <w:rFonts w:ascii="Gadugi" w:hAnsi="Gadugi"/>
          <w:lang w:val="fr-FR"/>
        </w:rPr>
        <w:br/>
      </w:r>
      <w:r w:rsidR="00C309FF" w:rsidRPr="00C406BB">
        <w:rPr>
          <w:rFonts w:ascii="Gadugi" w:hAnsi="Gadugi"/>
          <w:lang w:val="fr-FR"/>
        </w:rPr>
        <w:t>[</w:t>
      </w:r>
      <w:r w:rsidR="00C309FF" w:rsidRPr="00C406BB">
        <w:rPr>
          <w:rFonts w:ascii="Gadugi" w:hAnsi="Gadugi"/>
          <w:highlight w:val="yellow"/>
          <w:lang w:val="fr-FR"/>
        </w:rPr>
        <w:t>N</w:t>
      </w:r>
      <w:r>
        <w:rPr>
          <w:rFonts w:ascii="Gadugi" w:hAnsi="Gadugi"/>
          <w:highlight w:val="yellow"/>
          <w:lang w:val="fr-FR"/>
        </w:rPr>
        <w:t>om</w:t>
      </w:r>
      <w:r w:rsidR="00C309FF" w:rsidRPr="00C406BB">
        <w:rPr>
          <w:rFonts w:ascii="Gadugi" w:hAnsi="Gadugi"/>
          <w:highlight w:val="yellow"/>
          <w:lang w:val="fr-FR"/>
        </w:rPr>
        <w:t xml:space="preserve"> - option</w:t>
      </w:r>
      <w:r>
        <w:rPr>
          <w:rFonts w:ascii="Gadugi" w:hAnsi="Gadugi"/>
          <w:highlight w:val="yellow"/>
          <w:lang w:val="fr-FR"/>
        </w:rPr>
        <w:t>nel</w:t>
      </w:r>
      <w:r w:rsidR="00C309FF" w:rsidRPr="00C406BB">
        <w:rPr>
          <w:rFonts w:ascii="Gadugi" w:hAnsi="Gadugi"/>
          <w:lang w:val="fr-FR"/>
        </w:rPr>
        <w:t>]</w:t>
      </w:r>
      <w:r w:rsidR="00F60DD7" w:rsidRPr="00C406BB">
        <w:rPr>
          <w:rFonts w:ascii="Gadugi" w:hAnsi="Gadugi"/>
          <w:lang w:val="fr-FR"/>
        </w:rPr>
        <w:br/>
      </w:r>
      <w:hyperlink r:id="rId13" w:history="1">
        <w:r w:rsidR="00C309FF" w:rsidRPr="00C406BB">
          <w:rPr>
            <w:rFonts w:ascii="Gadugi" w:hAnsi="Gadugi"/>
            <w:highlight w:val="yellow"/>
            <w:lang w:val="fr-FR"/>
          </w:rPr>
          <w:t>[</w:t>
        </w:r>
        <w:r w:rsidRPr="00C406BB">
          <w:rPr>
            <w:rFonts w:ascii="Gadugi" w:hAnsi="Gadugi"/>
            <w:highlight w:val="yellow"/>
            <w:lang w:val="fr-FR"/>
          </w:rPr>
          <w:t xml:space="preserve">insérer adresse </w:t>
        </w:r>
        <w:r>
          <w:rPr>
            <w:rFonts w:ascii="Gadugi" w:hAnsi="Gadugi"/>
            <w:highlight w:val="yellow"/>
            <w:lang w:val="fr-FR"/>
          </w:rPr>
          <w:t>courriel</w:t>
        </w:r>
        <w:r w:rsidR="00C309FF" w:rsidRPr="00C406BB">
          <w:rPr>
            <w:rFonts w:ascii="Gadugi" w:hAnsi="Gadugi"/>
            <w:lang w:val="fr-FR"/>
          </w:rPr>
          <w:t>]</w:t>
        </w:r>
      </w:hyperlink>
    </w:p>
    <w:p w14:paraId="709EE431" w14:textId="2E3F9EA7" w:rsidR="00C309FF" w:rsidRPr="002E5028" w:rsidRDefault="00C309FF">
      <w:pPr>
        <w:numPr>
          <w:ilvl w:val="1"/>
          <w:numId w:val="7"/>
        </w:numPr>
        <w:spacing w:after="0"/>
        <w:ind w:left="993" w:hanging="284"/>
        <w:rPr>
          <w:rFonts w:ascii="Gadugi" w:hAnsi="Gadugi"/>
        </w:rPr>
      </w:pPr>
      <w:proofErr w:type="spellStart"/>
      <w:r w:rsidRPr="002E5028">
        <w:rPr>
          <w:rFonts w:ascii="Gadugi" w:hAnsi="Gadugi"/>
        </w:rPr>
        <w:t>Membr</w:t>
      </w:r>
      <w:r w:rsidR="00C406BB">
        <w:rPr>
          <w:rFonts w:ascii="Gadugi" w:hAnsi="Gadugi"/>
        </w:rPr>
        <w:t>e</w:t>
      </w:r>
      <w:proofErr w:type="spellEnd"/>
      <w:r w:rsidR="0077006F">
        <w:rPr>
          <w:rFonts w:ascii="Gadugi" w:hAnsi="Gadugi"/>
        </w:rPr>
        <w:t xml:space="preserve"> </w:t>
      </w:r>
      <w:proofErr w:type="spellStart"/>
      <w:r w:rsidR="0077006F">
        <w:rPr>
          <w:rFonts w:ascii="Gadugi" w:hAnsi="Gadugi"/>
        </w:rPr>
        <w:t>institutionnel</w:t>
      </w:r>
      <w:proofErr w:type="spellEnd"/>
    </w:p>
    <w:p w14:paraId="1AA52EC7" w14:textId="260EF4B3" w:rsidR="00C309FF" w:rsidRPr="00C406BB" w:rsidRDefault="00C309FF" w:rsidP="007E58D2">
      <w:pPr>
        <w:ind w:left="993"/>
        <w:rPr>
          <w:rFonts w:ascii="Gadugi" w:hAnsi="Gadugi"/>
          <w:lang w:val="fr-FR"/>
        </w:rPr>
      </w:pPr>
      <w:r w:rsidRPr="00C406BB">
        <w:rPr>
          <w:rFonts w:ascii="Gadugi" w:hAnsi="Gadugi"/>
          <w:lang w:val="fr-FR"/>
        </w:rPr>
        <w:t>[</w:t>
      </w:r>
      <w:r w:rsidRPr="00C406BB">
        <w:rPr>
          <w:rFonts w:ascii="Gadugi" w:hAnsi="Gadugi"/>
          <w:highlight w:val="yellow"/>
          <w:lang w:val="fr-FR"/>
        </w:rPr>
        <w:t>Ti</w:t>
      </w:r>
      <w:r w:rsidR="00C406BB" w:rsidRPr="00C406BB">
        <w:rPr>
          <w:rFonts w:ascii="Gadugi" w:hAnsi="Gadugi"/>
          <w:highlight w:val="yellow"/>
          <w:lang w:val="fr-FR"/>
        </w:rPr>
        <w:t>tre</w:t>
      </w:r>
      <w:r w:rsidRPr="00C406BB">
        <w:rPr>
          <w:rFonts w:ascii="Gadugi" w:hAnsi="Gadugi"/>
          <w:highlight w:val="yellow"/>
          <w:lang w:val="fr-FR"/>
        </w:rPr>
        <w:t xml:space="preserve"> – </w:t>
      </w:r>
      <w:r w:rsidR="00C406BB" w:rsidRPr="00C406BB">
        <w:rPr>
          <w:rFonts w:ascii="Gadugi" w:hAnsi="Gadugi"/>
          <w:highlight w:val="yellow"/>
          <w:lang w:val="fr-FR"/>
        </w:rPr>
        <w:t>Membre Organisatio</w:t>
      </w:r>
      <w:r w:rsidR="00C406BB">
        <w:rPr>
          <w:rFonts w:ascii="Gadugi" w:hAnsi="Gadugi"/>
          <w:highlight w:val="yellow"/>
          <w:lang w:val="fr-FR"/>
        </w:rPr>
        <w:t>n</w:t>
      </w:r>
      <w:r w:rsidR="00C406BB" w:rsidRPr="00C406BB">
        <w:rPr>
          <w:rFonts w:ascii="Gadugi" w:hAnsi="Gadugi"/>
          <w:highlight w:val="yellow"/>
          <w:lang w:val="fr-FR"/>
        </w:rPr>
        <w:t>nel seulement</w:t>
      </w:r>
      <w:r w:rsidRPr="00C406BB">
        <w:rPr>
          <w:rFonts w:ascii="Gadugi" w:hAnsi="Gadugi"/>
          <w:lang w:val="fr-FR"/>
        </w:rPr>
        <w:t>]</w:t>
      </w:r>
      <w:r w:rsidRPr="00C406BB">
        <w:rPr>
          <w:rFonts w:ascii="Gadugi" w:hAnsi="Gadugi"/>
          <w:lang w:val="fr-FR"/>
        </w:rPr>
        <w:br/>
        <w:t>[</w:t>
      </w:r>
      <w:r w:rsidRPr="00C406BB">
        <w:rPr>
          <w:rFonts w:ascii="Gadugi" w:hAnsi="Gadugi"/>
          <w:highlight w:val="yellow"/>
          <w:lang w:val="fr-FR"/>
        </w:rPr>
        <w:t>N</w:t>
      </w:r>
      <w:r w:rsidR="00C406BB" w:rsidRPr="00C406BB">
        <w:rPr>
          <w:rFonts w:ascii="Gadugi" w:hAnsi="Gadugi"/>
          <w:highlight w:val="yellow"/>
          <w:lang w:val="fr-FR"/>
        </w:rPr>
        <w:t>om</w:t>
      </w:r>
      <w:r w:rsidR="00334D23" w:rsidRPr="00C406BB">
        <w:rPr>
          <w:rFonts w:ascii="Gadugi" w:hAnsi="Gadugi"/>
          <w:highlight w:val="yellow"/>
          <w:lang w:val="fr-FR"/>
        </w:rPr>
        <w:t xml:space="preserve"> – option</w:t>
      </w:r>
      <w:r w:rsidR="00C406BB" w:rsidRPr="00C406BB">
        <w:rPr>
          <w:rFonts w:ascii="Gadugi" w:hAnsi="Gadugi"/>
          <w:highlight w:val="yellow"/>
          <w:lang w:val="fr-FR"/>
        </w:rPr>
        <w:t xml:space="preserve">nel pour le </w:t>
      </w:r>
      <w:r w:rsidR="002E7B84">
        <w:rPr>
          <w:rFonts w:ascii="Gadugi" w:hAnsi="Gadugi"/>
          <w:highlight w:val="yellow"/>
          <w:lang w:val="fr-FR"/>
        </w:rPr>
        <w:t>M</w:t>
      </w:r>
      <w:r w:rsidR="00C406BB" w:rsidRPr="00C406BB">
        <w:rPr>
          <w:rFonts w:ascii="Gadugi" w:hAnsi="Gadugi"/>
          <w:highlight w:val="yellow"/>
          <w:lang w:val="fr-FR"/>
        </w:rPr>
        <w:t xml:space="preserve">embre </w:t>
      </w:r>
      <w:r w:rsidR="00334D23" w:rsidRPr="00C406BB">
        <w:rPr>
          <w:rFonts w:ascii="Gadugi" w:hAnsi="Gadugi"/>
          <w:highlight w:val="yellow"/>
          <w:lang w:val="fr-FR"/>
        </w:rPr>
        <w:t>Organi</w:t>
      </w:r>
      <w:r w:rsidR="00C406BB" w:rsidRPr="00C406BB">
        <w:rPr>
          <w:rFonts w:ascii="Gadugi" w:hAnsi="Gadugi"/>
          <w:highlight w:val="yellow"/>
          <w:lang w:val="fr-FR"/>
        </w:rPr>
        <w:t>sationnel</w:t>
      </w:r>
      <w:r w:rsidRPr="00C406BB">
        <w:rPr>
          <w:rFonts w:ascii="Gadugi" w:hAnsi="Gadugi"/>
          <w:lang w:val="fr-FR"/>
        </w:rPr>
        <w:t>]</w:t>
      </w:r>
      <w:r w:rsidRPr="00C406BB">
        <w:rPr>
          <w:rFonts w:ascii="Gadugi" w:hAnsi="Gadugi"/>
          <w:lang w:val="fr-FR"/>
        </w:rPr>
        <w:br/>
      </w:r>
      <w:hyperlink r:id="rId14" w:history="1">
        <w:r w:rsidRPr="00C406BB">
          <w:rPr>
            <w:rFonts w:ascii="Gadugi" w:hAnsi="Gadugi"/>
            <w:lang w:val="fr-FR"/>
          </w:rPr>
          <w:t>[</w:t>
        </w:r>
        <w:r w:rsidRPr="00C406BB">
          <w:rPr>
            <w:rFonts w:ascii="Gadugi" w:hAnsi="Gadugi"/>
            <w:highlight w:val="yellow"/>
            <w:lang w:val="fr-FR"/>
          </w:rPr>
          <w:t>ins</w:t>
        </w:r>
        <w:r w:rsidR="00C406BB">
          <w:rPr>
            <w:rFonts w:ascii="Gadugi" w:hAnsi="Gadugi"/>
            <w:highlight w:val="yellow"/>
            <w:lang w:val="fr-FR"/>
          </w:rPr>
          <w:t>é</w:t>
        </w:r>
        <w:r w:rsidRPr="00C406BB">
          <w:rPr>
            <w:rFonts w:ascii="Gadugi" w:hAnsi="Gadugi"/>
            <w:highlight w:val="yellow"/>
            <w:lang w:val="fr-FR"/>
          </w:rPr>
          <w:t>r</w:t>
        </w:r>
        <w:r w:rsidR="00C406BB">
          <w:rPr>
            <w:rFonts w:ascii="Gadugi" w:hAnsi="Gadugi"/>
            <w:highlight w:val="yellow"/>
            <w:lang w:val="fr-FR"/>
          </w:rPr>
          <w:t>er adresse courriel</w:t>
        </w:r>
        <w:r w:rsidRPr="00C406BB">
          <w:rPr>
            <w:rFonts w:ascii="Gadugi" w:hAnsi="Gadugi"/>
            <w:lang w:val="fr-FR"/>
          </w:rPr>
          <w:t>]</w:t>
        </w:r>
      </w:hyperlink>
    </w:p>
    <w:p w14:paraId="4E004F40" w14:textId="1065FBBB" w:rsidR="00F60DD7" w:rsidRPr="00FD658B" w:rsidRDefault="0045604B" w:rsidP="007F7D43">
      <w:pPr>
        <w:spacing w:after="120"/>
        <w:jc w:val="both"/>
        <w:rPr>
          <w:rFonts w:ascii="Gadugi" w:hAnsi="Gadugi"/>
          <w:color w:val="ED7D31"/>
          <w:u w:val="single"/>
        </w:rPr>
      </w:pPr>
      <w:r w:rsidRPr="00FD658B">
        <w:rPr>
          <w:rFonts w:ascii="Gadugi" w:hAnsi="Gadugi"/>
          <w:color w:val="ED7D31"/>
          <w:u w:val="single"/>
        </w:rPr>
        <w:t xml:space="preserve">2.2 </w:t>
      </w:r>
      <w:proofErr w:type="spellStart"/>
      <w:r w:rsidR="00EC3475" w:rsidRPr="00EC3475">
        <w:rPr>
          <w:rFonts w:ascii="Gadugi" w:hAnsi="Gadugi"/>
          <w:color w:val="ED7D31"/>
          <w:u w:val="single"/>
        </w:rPr>
        <w:t>Autorité</w:t>
      </w:r>
      <w:proofErr w:type="spellEnd"/>
      <w:r w:rsidR="00EC3475" w:rsidRPr="00EC3475">
        <w:rPr>
          <w:rFonts w:ascii="Gadugi" w:hAnsi="Gadugi"/>
          <w:color w:val="ED7D31"/>
          <w:u w:val="single"/>
        </w:rPr>
        <w:t xml:space="preserve"> </w:t>
      </w:r>
      <w:proofErr w:type="spellStart"/>
      <w:r w:rsidR="00EC3475" w:rsidRPr="00EC3475">
        <w:rPr>
          <w:rFonts w:ascii="Gadugi" w:hAnsi="Gadugi"/>
          <w:color w:val="ED7D31"/>
          <w:u w:val="single"/>
        </w:rPr>
        <w:t>représentative</w:t>
      </w:r>
      <w:proofErr w:type="spellEnd"/>
      <w:r w:rsidR="00EC3475" w:rsidRPr="00EC3475">
        <w:rPr>
          <w:rFonts w:ascii="Gadugi" w:hAnsi="Gadugi"/>
          <w:color w:val="ED7D31"/>
          <w:u w:val="single"/>
        </w:rPr>
        <w:t xml:space="preserve"> </w:t>
      </w:r>
    </w:p>
    <w:p w14:paraId="7CED249C" w14:textId="06754812" w:rsidR="0045604B" w:rsidRPr="00D30F82" w:rsidRDefault="00D30F82">
      <w:pPr>
        <w:numPr>
          <w:ilvl w:val="0"/>
          <w:numId w:val="5"/>
        </w:numPr>
        <w:spacing w:after="120"/>
        <w:ind w:hanging="436"/>
        <w:jc w:val="both"/>
        <w:rPr>
          <w:rFonts w:ascii="Gadugi" w:hAnsi="Gadugi"/>
          <w:lang w:val="fr-FR"/>
        </w:rPr>
      </w:pPr>
      <w:r w:rsidRPr="00D30F82">
        <w:rPr>
          <w:rFonts w:ascii="Gadugi" w:hAnsi="Gadugi"/>
          <w:lang w:val="fr-FR"/>
        </w:rPr>
        <w:t>Les Parties peuvent traiter avec le représentant de l’autre Partie dans la clause 2.1 sur toutes les questions relatives au présent protocole d’</w:t>
      </w:r>
      <w:r w:rsidR="00C05C54">
        <w:rPr>
          <w:rFonts w:ascii="Gadugi" w:hAnsi="Gadugi"/>
          <w:lang w:val="fr-FR"/>
        </w:rPr>
        <w:t>entente</w:t>
      </w:r>
      <w:r w:rsidRPr="00D30F82">
        <w:rPr>
          <w:rFonts w:ascii="Gadugi" w:hAnsi="Gadugi"/>
          <w:lang w:val="fr-FR"/>
        </w:rPr>
        <w:t xml:space="preserve"> et ces représentants peuvent exercer tous les droits de la </w:t>
      </w:r>
      <w:r w:rsidR="00C05C54">
        <w:rPr>
          <w:rFonts w:ascii="Gadugi" w:hAnsi="Gadugi"/>
          <w:lang w:val="fr-FR"/>
        </w:rPr>
        <w:t>P</w:t>
      </w:r>
      <w:r w:rsidRPr="00D30F82">
        <w:rPr>
          <w:rFonts w:ascii="Gadugi" w:hAnsi="Gadugi"/>
          <w:lang w:val="fr-FR"/>
        </w:rPr>
        <w:t>artie en vertu du présent protocole d’</w:t>
      </w:r>
      <w:r w:rsidR="00C05C54">
        <w:rPr>
          <w:rFonts w:ascii="Gadugi" w:hAnsi="Gadugi"/>
          <w:lang w:val="fr-FR"/>
        </w:rPr>
        <w:t>entente</w:t>
      </w:r>
      <w:r w:rsidRPr="00D30F82">
        <w:rPr>
          <w:rFonts w:ascii="Gadugi" w:hAnsi="Gadugi"/>
          <w:lang w:val="fr-FR"/>
        </w:rPr>
        <w:t xml:space="preserve"> ou en relation avec celui-ci</w:t>
      </w:r>
      <w:r w:rsidR="00F60DD7" w:rsidRPr="00D30F82">
        <w:rPr>
          <w:rFonts w:ascii="Gadugi" w:hAnsi="Gadugi"/>
          <w:lang w:val="fr-FR"/>
        </w:rPr>
        <w:t>.</w:t>
      </w:r>
    </w:p>
    <w:p w14:paraId="30A27720" w14:textId="77777777" w:rsidR="00114632" w:rsidRPr="00D30F82" w:rsidRDefault="00114632" w:rsidP="00114632">
      <w:pPr>
        <w:spacing w:after="120"/>
        <w:jc w:val="both"/>
        <w:rPr>
          <w:rFonts w:ascii="Gadugi" w:hAnsi="Gadugi"/>
          <w:lang w:val="fr-FR"/>
        </w:rPr>
      </w:pPr>
    </w:p>
    <w:p w14:paraId="63C0C33D" w14:textId="73F2FC3A" w:rsidR="00F60DD7" w:rsidRPr="006854C1" w:rsidRDefault="00691212" w:rsidP="007F7D43">
      <w:pPr>
        <w:spacing w:after="120"/>
        <w:jc w:val="both"/>
        <w:rPr>
          <w:rFonts w:ascii="Gadugi" w:hAnsi="Gadugi"/>
          <w:b/>
          <w:bCs/>
          <w:color w:val="ED7D31"/>
        </w:rPr>
      </w:pPr>
      <w:r w:rsidRPr="006854C1">
        <w:rPr>
          <w:rFonts w:ascii="Gadugi" w:hAnsi="Gadugi"/>
          <w:b/>
          <w:bCs/>
          <w:color w:val="ED7D31"/>
        </w:rPr>
        <w:t>3</w:t>
      </w:r>
      <w:r w:rsidR="00FE27B9" w:rsidRPr="006854C1">
        <w:rPr>
          <w:rFonts w:ascii="Gadugi" w:hAnsi="Gadugi"/>
          <w:b/>
          <w:bCs/>
          <w:color w:val="ED7D31"/>
        </w:rPr>
        <w:t xml:space="preserve">. </w:t>
      </w:r>
      <w:proofErr w:type="spellStart"/>
      <w:r w:rsidR="007D6522" w:rsidRPr="007D6522">
        <w:rPr>
          <w:rFonts w:ascii="Gadugi" w:hAnsi="Gadugi"/>
          <w:b/>
          <w:bCs/>
          <w:color w:val="ED7D31"/>
        </w:rPr>
        <w:t>Propriété</w:t>
      </w:r>
      <w:proofErr w:type="spellEnd"/>
      <w:r w:rsidR="007D6522" w:rsidRPr="007D6522">
        <w:rPr>
          <w:rFonts w:ascii="Gadugi" w:hAnsi="Gadugi"/>
          <w:b/>
          <w:bCs/>
          <w:color w:val="ED7D31"/>
        </w:rPr>
        <w:t xml:space="preserve"> </w:t>
      </w:r>
      <w:proofErr w:type="spellStart"/>
      <w:r w:rsidR="007D6522" w:rsidRPr="007D6522">
        <w:rPr>
          <w:rFonts w:ascii="Gadugi" w:hAnsi="Gadugi"/>
          <w:b/>
          <w:bCs/>
          <w:color w:val="ED7D31"/>
        </w:rPr>
        <w:t>intellectuelle</w:t>
      </w:r>
      <w:proofErr w:type="spellEnd"/>
      <w:r w:rsidR="007D6522" w:rsidRPr="007D6522">
        <w:rPr>
          <w:rFonts w:ascii="Gadugi" w:hAnsi="Gadugi"/>
          <w:b/>
          <w:bCs/>
          <w:color w:val="ED7D31"/>
        </w:rPr>
        <w:t xml:space="preserve"> </w:t>
      </w:r>
    </w:p>
    <w:p w14:paraId="750EF956" w14:textId="087AB85B" w:rsidR="00824119" w:rsidRPr="0048086A" w:rsidRDefault="0048086A">
      <w:pPr>
        <w:numPr>
          <w:ilvl w:val="0"/>
          <w:numId w:val="13"/>
        </w:numPr>
        <w:spacing w:after="120"/>
        <w:ind w:hanging="436"/>
        <w:jc w:val="both"/>
        <w:rPr>
          <w:rFonts w:ascii="Gadugi" w:hAnsi="Gadugi"/>
          <w:lang w:val="fr-FR"/>
        </w:rPr>
      </w:pPr>
      <w:r w:rsidRPr="0048086A">
        <w:rPr>
          <w:rFonts w:ascii="Gadugi" w:hAnsi="Gadugi"/>
          <w:lang w:val="fr-FR"/>
        </w:rPr>
        <w:t xml:space="preserve">Les </w:t>
      </w:r>
      <w:r w:rsidR="00C05C54">
        <w:rPr>
          <w:rFonts w:ascii="Gadugi" w:hAnsi="Gadugi"/>
          <w:lang w:val="fr-FR"/>
        </w:rPr>
        <w:t>M</w:t>
      </w:r>
      <w:r w:rsidRPr="0048086A">
        <w:rPr>
          <w:rFonts w:ascii="Gadugi" w:hAnsi="Gadugi"/>
          <w:lang w:val="fr-FR"/>
        </w:rPr>
        <w:t xml:space="preserve">embres </w:t>
      </w:r>
      <w:r w:rsidR="0077006F">
        <w:rPr>
          <w:rFonts w:ascii="Gadugi" w:hAnsi="Gadugi"/>
          <w:lang w:val="fr-FR"/>
        </w:rPr>
        <w:t>Institutionnels</w:t>
      </w:r>
      <w:r w:rsidR="0077006F" w:rsidRPr="0048086A">
        <w:rPr>
          <w:rFonts w:ascii="Gadugi" w:hAnsi="Gadugi"/>
          <w:lang w:val="fr-FR"/>
        </w:rPr>
        <w:t xml:space="preserve"> </w:t>
      </w:r>
      <w:r w:rsidRPr="0048086A">
        <w:rPr>
          <w:rFonts w:ascii="Gadugi" w:hAnsi="Gadugi"/>
          <w:lang w:val="fr-FR"/>
        </w:rPr>
        <w:t>sont censés contribuer à la base de connaissances et à la base de données mondiales WOCAT en partageant des information</w:t>
      </w:r>
      <w:r>
        <w:rPr>
          <w:rFonts w:ascii="Gadugi" w:hAnsi="Gadugi"/>
          <w:lang w:val="fr-FR"/>
        </w:rPr>
        <w:t>s</w:t>
      </w:r>
      <w:r w:rsidRPr="0048086A">
        <w:rPr>
          <w:rFonts w:ascii="Gadugi" w:hAnsi="Gadugi"/>
          <w:lang w:val="fr-FR"/>
        </w:rPr>
        <w:t>, des données ou d’autres documents avec le Secrétariat</w:t>
      </w:r>
      <w:r>
        <w:rPr>
          <w:rFonts w:ascii="Gadugi" w:hAnsi="Gadugi"/>
          <w:lang w:val="fr-FR"/>
        </w:rPr>
        <w:t>.</w:t>
      </w:r>
      <w:r w:rsidRPr="0048086A">
        <w:rPr>
          <w:rFonts w:ascii="Gadugi" w:hAnsi="Gadugi"/>
          <w:lang w:val="fr-FR"/>
        </w:rPr>
        <w:t xml:space="preserve"> </w:t>
      </w:r>
    </w:p>
    <w:p w14:paraId="5A8053F3" w14:textId="1F90F09F" w:rsidR="00242362" w:rsidRPr="008C1D11" w:rsidRDefault="008C1D11">
      <w:pPr>
        <w:numPr>
          <w:ilvl w:val="0"/>
          <w:numId w:val="13"/>
        </w:numPr>
        <w:spacing w:after="120"/>
        <w:ind w:hanging="436"/>
        <w:jc w:val="both"/>
        <w:rPr>
          <w:rFonts w:ascii="Gadugi" w:hAnsi="Gadugi"/>
          <w:lang w:val="fr-FR"/>
        </w:rPr>
      </w:pPr>
      <w:r w:rsidRPr="008C1D11">
        <w:rPr>
          <w:rFonts w:ascii="Gadugi" w:hAnsi="Gadugi"/>
          <w:lang w:val="fr-FR"/>
        </w:rPr>
        <w:t xml:space="preserve">Aucune disposition du protocole d’entente n’a pour objet de modifier ou d’affecter la propriété intellectuelle de l’une ou l’autre des </w:t>
      </w:r>
      <w:r>
        <w:rPr>
          <w:rFonts w:ascii="Gadugi" w:hAnsi="Gadugi"/>
          <w:lang w:val="fr-FR"/>
        </w:rPr>
        <w:t>P</w:t>
      </w:r>
      <w:r w:rsidRPr="008C1D11">
        <w:rPr>
          <w:rFonts w:ascii="Gadugi" w:hAnsi="Gadugi"/>
          <w:lang w:val="fr-FR"/>
        </w:rPr>
        <w:t>arties</w:t>
      </w:r>
      <w:r w:rsidR="00242362" w:rsidRPr="008C1D11">
        <w:rPr>
          <w:rFonts w:ascii="Gadugi" w:hAnsi="Gadugi"/>
          <w:lang w:val="fr-FR"/>
        </w:rPr>
        <w:t>.</w:t>
      </w:r>
    </w:p>
    <w:p w14:paraId="082166ED" w14:textId="13DE3DFE" w:rsidR="00FE27B9" w:rsidRPr="009C2EB6" w:rsidRDefault="00E751D8">
      <w:pPr>
        <w:numPr>
          <w:ilvl w:val="0"/>
          <w:numId w:val="13"/>
        </w:numPr>
        <w:spacing w:after="120"/>
        <w:ind w:hanging="436"/>
        <w:jc w:val="both"/>
        <w:rPr>
          <w:rFonts w:ascii="Gadugi" w:hAnsi="Gadugi"/>
          <w:lang w:val="fr-FR"/>
        </w:rPr>
      </w:pPr>
      <w:r w:rsidRPr="00E751D8">
        <w:rPr>
          <w:rFonts w:ascii="Gadugi" w:hAnsi="Gadugi"/>
          <w:lang w:val="fr-FR"/>
        </w:rPr>
        <w:t xml:space="preserve">La propriété intellectuelle associée à ces contributions reste la propriété d’un </w:t>
      </w:r>
      <w:r w:rsidR="00C05C54">
        <w:rPr>
          <w:rFonts w:ascii="Gadugi" w:hAnsi="Gadugi"/>
          <w:lang w:val="fr-FR"/>
        </w:rPr>
        <w:t>M</w:t>
      </w:r>
      <w:r w:rsidRPr="00E751D8">
        <w:rPr>
          <w:rFonts w:ascii="Gadugi" w:hAnsi="Gadugi"/>
          <w:lang w:val="fr-FR"/>
        </w:rPr>
        <w:t xml:space="preserve">embre </w:t>
      </w:r>
      <w:r w:rsidR="00C05C54">
        <w:rPr>
          <w:rFonts w:ascii="Gadugi" w:hAnsi="Gadugi"/>
          <w:lang w:val="fr-FR"/>
        </w:rPr>
        <w:t>O</w:t>
      </w:r>
      <w:r w:rsidRPr="00E751D8">
        <w:rPr>
          <w:rFonts w:ascii="Gadugi" w:hAnsi="Gadugi"/>
          <w:lang w:val="fr-FR"/>
        </w:rPr>
        <w:t xml:space="preserve">rganisationnel contributeur et son accès et son utilisation par les membres du </w:t>
      </w:r>
      <w:r w:rsidR="00C05C54">
        <w:rPr>
          <w:rFonts w:ascii="Gadugi" w:hAnsi="Gadugi"/>
          <w:lang w:val="fr-FR"/>
        </w:rPr>
        <w:t>R</w:t>
      </w:r>
      <w:r w:rsidRPr="00E751D8">
        <w:rPr>
          <w:rFonts w:ascii="Gadugi" w:hAnsi="Gadugi"/>
          <w:lang w:val="fr-FR"/>
        </w:rPr>
        <w:t xml:space="preserve">éseau WOCAT seront gérés conformément aux conditions d’utilisation et/ou aux lignes directrices approuvées par le </w:t>
      </w:r>
      <w:ins w:id="4" w:author="Pulei, Simon Ledama (CDE)" w:date="2023-06-26T16:19:00Z">
        <w:r w:rsidR="00323EA7" w:rsidRPr="00323EA7">
          <w:rPr>
            <w:rFonts w:ascii="Gadugi" w:hAnsi="Gadugi"/>
            <w:lang w:val="fr-FR"/>
          </w:rPr>
          <w:t>Comité Stratégique</w:t>
        </w:r>
      </w:ins>
      <w:del w:id="5" w:author="Pulei, Simon Ledama (CDE)" w:date="2023-06-26T16:19:00Z">
        <w:r w:rsidDel="00323EA7">
          <w:rPr>
            <w:rFonts w:ascii="Gadugi" w:hAnsi="Gadugi"/>
            <w:lang w:val="fr-FR"/>
          </w:rPr>
          <w:delText>C</w:delText>
        </w:r>
        <w:r w:rsidRPr="00E751D8" w:rsidDel="00323EA7">
          <w:rPr>
            <w:rFonts w:ascii="Gadugi" w:hAnsi="Gadugi"/>
            <w:lang w:val="fr-FR"/>
          </w:rPr>
          <w:delText>omité</w:delText>
        </w:r>
        <w:r w:rsidDel="00323EA7">
          <w:rPr>
            <w:rFonts w:ascii="Gadugi" w:hAnsi="Gadugi"/>
            <w:lang w:val="fr-FR"/>
          </w:rPr>
          <w:delText xml:space="preserve"> de Direction</w:delText>
        </w:r>
      </w:del>
      <w:r>
        <w:rPr>
          <w:rFonts w:ascii="Gadugi" w:hAnsi="Gadugi"/>
          <w:lang w:val="fr-FR"/>
        </w:rPr>
        <w:t>.</w:t>
      </w:r>
      <w:r w:rsidRPr="00E751D8">
        <w:rPr>
          <w:rFonts w:ascii="Gadugi" w:hAnsi="Gadugi"/>
          <w:lang w:val="fr-FR"/>
        </w:rPr>
        <w:t xml:space="preserve"> </w:t>
      </w:r>
    </w:p>
    <w:p w14:paraId="047636D1" w14:textId="19F36722" w:rsidR="00F60DD7" w:rsidRPr="009C2EB6" w:rsidRDefault="007329CE">
      <w:pPr>
        <w:numPr>
          <w:ilvl w:val="0"/>
          <w:numId w:val="13"/>
        </w:numPr>
        <w:spacing w:after="120"/>
        <w:ind w:hanging="436"/>
        <w:jc w:val="both"/>
        <w:rPr>
          <w:rFonts w:ascii="Gadugi" w:hAnsi="Gadugi"/>
          <w:lang w:val="fr-FR"/>
        </w:rPr>
      </w:pPr>
      <w:r w:rsidRPr="007329CE">
        <w:rPr>
          <w:rFonts w:ascii="Gadugi" w:hAnsi="Gadugi"/>
          <w:lang w:val="fr-FR"/>
        </w:rPr>
        <w:t xml:space="preserve">Si, à </w:t>
      </w:r>
      <w:r>
        <w:rPr>
          <w:rFonts w:ascii="Gadugi" w:hAnsi="Gadugi"/>
          <w:lang w:val="fr-FR"/>
        </w:rPr>
        <w:t>un</w:t>
      </w:r>
      <w:r w:rsidRPr="007329CE">
        <w:rPr>
          <w:rFonts w:ascii="Gadugi" w:hAnsi="Gadugi"/>
          <w:lang w:val="fr-FR"/>
        </w:rPr>
        <w:t xml:space="preserve"> moment</w:t>
      </w:r>
      <w:r>
        <w:rPr>
          <w:rFonts w:ascii="Gadugi" w:hAnsi="Gadugi"/>
          <w:lang w:val="fr-FR"/>
        </w:rPr>
        <w:t xml:space="preserve"> ou l’autre</w:t>
      </w:r>
      <w:r w:rsidRPr="007329CE">
        <w:rPr>
          <w:rFonts w:ascii="Gadugi" w:hAnsi="Gadugi"/>
          <w:lang w:val="fr-FR"/>
        </w:rPr>
        <w:t xml:space="preserve">, l’une des </w:t>
      </w:r>
      <w:r>
        <w:rPr>
          <w:rFonts w:ascii="Gadugi" w:hAnsi="Gadugi"/>
          <w:lang w:val="fr-FR"/>
        </w:rPr>
        <w:t>P</w:t>
      </w:r>
      <w:r w:rsidRPr="007329CE">
        <w:rPr>
          <w:rFonts w:ascii="Gadugi" w:hAnsi="Gadugi"/>
          <w:lang w:val="fr-FR"/>
        </w:rPr>
        <w:t xml:space="preserve">arties cherche à conclure un accord contractuel ou autre avec un tiers qui pourrait affecter les droits de propriété intellectuelle de l’une ou des deux </w:t>
      </w:r>
      <w:r>
        <w:rPr>
          <w:rFonts w:ascii="Gadugi" w:hAnsi="Gadugi"/>
          <w:lang w:val="fr-FR"/>
        </w:rPr>
        <w:t>P</w:t>
      </w:r>
      <w:r w:rsidRPr="007329CE">
        <w:rPr>
          <w:rFonts w:ascii="Gadugi" w:hAnsi="Gadugi"/>
          <w:lang w:val="fr-FR"/>
        </w:rPr>
        <w:t xml:space="preserve">arties, la </w:t>
      </w:r>
      <w:r>
        <w:rPr>
          <w:rFonts w:ascii="Gadugi" w:hAnsi="Gadugi"/>
          <w:lang w:val="fr-FR"/>
        </w:rPr>
        <w:t>P</w:t>
      </w:r>
      <w:r w:rsidRPr="007329CE">
        <w:rPr>
          <w:rFonts w:ascii="Gadugi" w:hAnsi="Gadugi"/>
          <w:lang w:val="fr-FR"/>
        </w:rPr>
        <w:t xml:space="preserve">artie qui cherche à conclure l’arrangement consultera l’autre </w:t>
      </w:r>
      <w:r>
        <w:rPr>
          <w:rFonts w:ascii="Gadugi" w:hAnsi="Gadugi"/>
          <w:lang w:val="fr-FR"/>
        </w:rPr>
        <w:t>P</w:t>
      </w:r>
      <w:r w:rsidRPr="007329CE">
        <w:rPr>
          <w:rFonts w:ascii="Gadugi" w:hAnsi="Gadugi"/>
          <w:lang w:val="fr-FR"/>
        </w:rPr>
        <w:t xml:space="preserve">artie avant de le faire. </w:t>
      </w:r>
    </w:p>
    <w:p w14:paraId="4621A38D" w14:textId="7DBC760D" w:rsidR="00114632" w:rsidRPr="009C2EB6" w:rsidRDefault="00054FB0">
      <w:pPr>
        <w:numPr>
          <w:ilvl w:val="0"/>
          <w:numId w:val="13"/>
        </w:numPr>
        <w:spacing w:after="120"/>
        <w:ind w:hanging="436"/>
        <w:jc w:val="both"/>
        <w:rPr>
          <w:rFonts w:ascii="Gadugi" w:hAnsi="Gadugi"/>
          <w:lang w:val="fr-FR"/>
        </w:rPr>
        <w:sectPr w:rsidR="00114632" w:rsidRPr="009C2EB6" w:rsidSect="00903379">
          <w:pgSz w:w="11906" w:h="16838"/>
          <w:pgMar w:top="1417" w:right="1134" w:bottom="1134" w:left="1134" w:header="708" w:footer="708" w:gutter="0"/>
          <w:cols w:space="708"/>
          <w:docGrid w:linePitch="360"/>
        </w:sectPr>
      </w:pPr>
      <w:r w:rsidRPr="00054FB0">
        <w:rPr>
          <w:rFonts w:ascii="Gadugi" w:hAnsi="Gadugi"/>
          <w:lang w:val="fr-FR"/>
        </w:rPr>
        <w:t xml:space="preserve">Pour éviter toute ambiguïté, l’utilisation de tout matériel ou ressource de la base de données WOCAT ou d’autres ressources maintenues/gérées par le Secrétariat doit être conforme aux conditions qui régissent l’accès et l’utilisation de ces ressources. </w:t>
      </w:r>
    </w:p>
    <w:p w14:paraId="138C37D6" w14:textId="77777777" w:rsidR="00B27EAA" w:rsidRPr="006854C1" w:rsidRDefault="00B27EAA" w:rsidP="00B27EAA">
      <w:pPr>
        <w:spacing w:after="120"/>
        <w:jc w:val="both"/>
        <w:rPr>
          <w:rFonts w:ascii="Gadugi" w:hAnsi="Gadugi"/>
          <w:b/>
          <w:bCs/>
          <w:color w:val="ED7D31"/>
        </w:rPr>
      </w:pPr>
      <w:r w:rsidRPr="006854C1">
        <w:rPr>
          <w:rFonts w:ascii="Gadugi" w:hAnsi="Gadugi"/>
          <w:b/>
          <w:bCs/>
          <w:color w:val="ED7D31"/>
        </w:rPr>
        <w:lastRenderedPageBreak/>
        <w:t xml:space="preserve">4. </w:t>
      </w:r>
      <w:r w:rsidR="00B81409" w:rsidRPr="006854C1">
        <w:rPr>
          <w:rFonts w:ascii="Gadugi" w:hAnsi="Gadugi"/>
          <w:b/>
          <w:bCs/>
          <w:color w:val="ED7D31"/>
        </w:rPr>
        <w:t>Logo</w:t>
      </w:r>
    </w:p>
    <w:p w14:paraId="0546B788" w14:textId="0D7D5442" w:rsidR="00796311" w:rsidRPr="00355418" w:rsidRDefault="00355418">
      <w:pPr>
        <w:numPr>
          <w:ilvl w:val="0"/>
          <w:numId w:val="6"/>
        </w:numPr>
        <w:spacing w:after="120"/>
        <w:ind w:hanging="436"/>
        <w:jc w:val="both"/>
        <w:rPr>
          <w:rFonts w:ascii="Gadugi" w:hAnsi="Gadugi"/>
          <w:lang w:val="fr-FR"/>
        </w:rPr>
      </w:pPr>
      <w:r w:rsidRPr="00355418">
        <w:rPr>
          <w:rFonts w:ascii="Gadugi" w:hAnsi="Gadugi"/>
          <w:lang w:val="fr-FR"/>
        </w:rPr>
        <w:t xml:space="preserve">Le Membre </w:t>
      </w:r>
      <w:r w:rsidR="00B56473">
        <w:rPr>
          <w:rFonts w:ascii="Gadugi" w:hAnsi="Gadugi"/>
          <w:lang w:val="fr-FR"/>
        </w:rPr>
        <w:t>Institutionnel</w:t>
      </w:r>
      <w:r w:rsidR="00B56473" w:rsidRPr="00355418">
        <w:rPr>
          <w:rFonts w:ascii="Gadugi" w:hAnsi="Gadugi"/>
          <w:lang w:val="fr-FR"/>
        </w:rPr>
        <w:t xml:space="preserve"> </w:t>
      </w:r>
      <w:proofErr w:type="gramStart"/>
      <w:r w:rsidRPr="00355418">
        <w:rPr>
          <w:rFonts w:ascii="Gadugi" w:hAnsi="Gadugi"/>
          <w:lang w:val="fr-FR"/>
        </w:rPr>
        <w:t>accepte</w:t>
      </w:r>
      <w:r w:rsidR="00796311" w:rsidRPr="00355418">
        <w:rPr>
          <w:rFonts w:ascii="Gadugi" w:hAnsi="Gadugi"/>
          <w:lang w:val="fr-FR"/>
        </w:rPr>
        <w:t>:</w:t>
      </w:r>
      <w:proofErr w:type="gramEnd"/>
    </w:p>
    <w:p w14:paraId="04FB8505" w14:textId="68C38FC9" w:rsidR="00796311" w:rsidRPr="00E668FC" w:rsidRDefault="008716AF">
      <w:pPr>
        <w:pStyle w:val="ListParagraph"/>
        <w:numPr>
          <w:ilvl w:val="1"/>
          <w:numId w:val="6"/>
        </w:numPr>
        <w:spacing w:after="120"/>
        <w:jc w:val="both"/>
        <w:rPr>
          <w:rFonts w:ascii="Gadugi" w:hAnsi="Gadugi"/>
          <w:lang w:val="fr-FR"/>
        </w:rPr>
      </w:pPr>
      <w:proofErr w:type="gramStart"/>
      <w:r>
        <w:rPr>
          <w:rFonts w:ascii="Gadugi" w:hAnsi="Gadugi"/>
          <w:lang w:val="fr-FR"/>
        </w:rPr>
        <w:t>de</w:t>
      </w:r>
      <w:proofErr w:type="gramEnd"/>
      <w:r>
        <w:rPr>
          <w:rFonts w:ascii="Gadugi" w:hAnsi="Gadugi"/>
          <w:lang w:val="fr-FR"/>
        </w:rPr>
        <w:t xml:space="preserve"> </w:t>
      </w:r>
      <w:r w:rsidR="00E668FC" w:rsidRPr="00E668FC">
        <w:rPr>
          <w:rFonts w:ascii="Gadugi" w:hAnsi="Gadugi"/>
          <w:lang w:val="fr-FR"/>
        </w:rPr>
        <w:t xml:space="preserve">partager son logo avec le Secrétariat de WOCAT qui </w:t>
      </w:r>
      <w:r w:rsidR="00B56473">
        <w:rPr>
          <w:rFonts w:ascii="Gadugi" w:hAnsi="Gadugi"/>
          <w:lang w:val="fr-FR"/>
        </w:rPr>
        <w:t>le</w:t>
      </w:r>
      <w:r w:rsidR="00B56473" w:rsidRPr="00E668FC">
        <w:rPr>
          <w:rFonts w:ascii="Gadugi" w:hAnsi="Gadugi"/>
          <w:lang w:val="fr-FR"/>
        </w:rPr>
        <w:t xml:space="preserve"> </w:t>
      </w:r>
      <w:r w:rsidR="00E668FC" w:rsidRPr="00E668FC">
        <w:rPr>
          <w:rFonts w:ascii="Gadugi" w:hAnsi="Gadugi"/>
          <w:lang w:val="fr-FR"/>
        </w:rPr>
        <w:t>stock</w:t>
      </w:r>
      <w:r w:rsidR="00B56473">
        <w:rPr>
          <w:rFonts w:ascii="Gadugi" w:hAnsi="Gadugi"/>
          <w:lang w:val="fr-FR"/>
        </w:rPr>
        <w:t xml:space="preserve">era </w:t>
      </w:r>
      <w:r w:rsidR="00E668FC" w:rsidRPr="00E668FC">
        <w:rPr>
          <w:rFonts w:ascii="Gadugi" w:hAnsi="Gadugi"/>
          <w:lang w:val="fr-FR"/>
        </w:rPr>
        <w:t xml:space="preserve">sur le site Web WOCAT et d’autres </w:t>
      </w:r>
      <w:r>
        <w:rPr>
          <w:rFonts w:ascii="Gadugi" w:hAnsi="Gadugi"/>
          <w:lang w:val="fr-FR"/>
        </w:rPr>
        <w:t>référentiels</w:t>
      </w:r>
      <w:r w:rsidRPr="00E668FC">
        <w:rPr>
          <w:rFonts w:ascii="Gadugi" w:hAnsi="Gadugi"/>
          <w:lang w:val="fr-FR"/>
        </w:rPr>
        <w:t xml:space="preserve"> </w:t>
      </w:r>
      <w:r w:rsidR="00E668FC" w:rsidRPr="00E668FC">
        <w:rPr>
          <w:rFonts w:ascii="Gadugi" w:hAnsi="Gadugi"/>
          <w:lang w:val="fr-FR"/>
        </w:rPr>
        <w:t xml:space="preserve">utilisés par le Secrétariat </w:t>
      </w:r>
      <w:r w:rsidR="00796311" w:rsidRPr="00E668FC">
        <w:rPr>
          <w:rFonts w:ascii="Gadugi" w:hAnsi="Gadugi"/>
          <w:lang w:val="fr-FR"/>
        </w:rPr>
        <w:t>;</w:t>
      </w:r>
    </w:p>
    <w:p w14:paraId="402AD587" w14:textId="1D02A781" w:rsidR="0023300E" w:rsidRPr="00B277C0" w:rsidRDefault="008716AF">
      <w:pPr>
        <w:pStyle w:val="ListParagraph"/>
        <w:numPr>
          <w:ilvl w:val="1"/>
          <w:numId w:val="6"/>
        </w:numPr>
        <w:spacing w:after="120"/>
        <w:jc w:val="both"/>
        <w:rPr>
          <w:rFonts w:ascii="Gadugi" w:hAnsi="Gadugi"/>
          <w:lang w:val="fr-FR"/>
        </w:rPr>
      </w:pPr>
      <w:proofErr w:type="gramStart"/>
      <w:r>
        <w:rPr>
          <w:rFonts w:ascii="Gadugi" w:hAnsi="Gadugi"/>
          <w:lang w:val="fr-FR"/>
        </w:rPr>
        <w:t>d’autoriser</w:t>
      </w:r>
      <w:proofErr w:type="gramEnd"/>
      <w:r>
        <w:rPr>
          <w:rFonts w:ascii="Gadugi" w:hAnsi="Gadugi"/>
          <w:lang w:val="fr-FR"/>
        </w:rPr>
        <w:t xml:space="preserve"> l’</w:t>
      </w:r>
      <w:r w:rsidR="00B277C0" w:rsidRPr="00B277C0">
        <w:rPr>
          <w:rFonts w:ascii="Gadugi" w:hAnsi="Gadugi"/>
          <w:lang w:val="fr-FR"/>
        </w:rPr>
        <w:t>utilis</w:t>
      </w:r>
      <w:r>
        <w:rPr>
          <w:rFonts w:ascii="Gadugi" w:hAnsi="Gadugi"/>
          <w:lang w:val="fr-FR"/>
        </w:rPr>
        <w:t>ation de</w:t>
      </w:r>
      <w:r w:rsidR="00B277C0" w:rsidRPr="00B277C0">
        <w:rPr>
          <w:rFonts w:ascii="Gadugi" w:hAnsi="Gadugi"/>
          <w:lang w:val="fr-FR"/>
        </w:rPr>
        <w:t xml:space="preserve"> son logo par les membres du Réseau WOCAT aux fins de </w:t>
      </w:r>
      <w:r w:rsidR="0023300E" w:rsidRPr="00B277C0">
        <w:rPr>
          <w:rFonts w:ascii="Gadugi" w:hAnsi="Gadugi"/>
          <w:lang w:val="fr-FR"/>
        </w:rPr>
        <w:t>:</w:t>
      </w:r>
    </w:p>
    <w:p w14:paraId="464E652C" w14:textId="02E8E529" w:rsidR="00B0626F" w:rsidRPr="005675F8" w:rsidRDefault="005675F8">
      <w:pPr>
        <w:numPr>
          <w:ilvl w:val="1"/>
          <w:numId w:val="2"/>
        </w:numPr>
        <w:spacing w:after="120"/>
        <w:ind w:left="1701"/>
        <w:jc w:val="both"/>
        <w:rPr>
          <w:rFonts w:ascii="Gadugi" w:hAnsi="Gadugi"/>
          <w:lang w:val="fr-FR"/>
        </w:rPr>
      </w:pPr>
      <w:proofErr w:type="gramStart"/>
      <w:r w:rsidRPr="005675F8">
        <w:rPr>
          <w:rFonts w:ascii="Gadugi" w:hAnsi="Gadugi"/>
          <w:lang w:val="fr-FR"/>
        </w:rPr>
        <w:t>reconnaître</w:t>
      </w:r>
      <w:proofErr w:type="gramEnd"/>
      <w:r w:rsidRPr="005675F8">
        <w:rPr>
          <w:rFonts w:ascii="Gadugi" w:hAnsi="Gadugi"/>
          <w:lang w:val="fr-FR"/>
        </w:rPr>
        <w:t xml:space="preserve"> légitimement la participation et la contribution du Membre aux projets et activités publics</w:t>
      </w:r>
      <w:r w:rsidR="008225B7" w:rsidRPr="005675F8">
        <w:rPr>
          <w:rFonts w:ascii="Gadugi" w:hAnsi="Gadugi"/>
          <w:lang w:val="fr-FR"/>
        </w:rPr>
        <w:t>;</w:t>
      </w:r>
    </w:p>
    <w:p w14:paraId="488C2D9D" w14:textId="27DE8DDF" w:rsidR="008225B7" w:rsidRPr="005675F8" w:rsidRDefault="005675F8">
      <w:pPr>
        <w:numPr>
          <w:ilvl w:val="1"/>
          <w:numId w:val="2"/>
        </w:numPr>
        <w:spacing w:after="120"/>
        <w:ind w:left="1701"/>
        <w:jc w:val="both"/>
        <w:rPr>
          <w:rFonts w:ascii="Gadugi" w:hAnsi="Gadugi"/>
          <w:lang w:val="fr-FR"/>
        </w:rPr>
      </w:pPr>
      <w:proofErr w:type="gramStart"/>
      <w:r w:rsidRPr="005675F8">
        <w:rPr>
          <w:rFonts w:ascii="Gadugi" w:hAnsi="Gadugi"/>
          <w:lang w:val="fr-FR"/>
        </w:rPr>
        <w:t>reconnaître</w:t>
      </w:r>
      <w:proofErr w:type="gramEnd"/>
      <w:r w:rsidRPr="005675F8">
        <w:rPr>
          <w:rFonts w:ascii="Gadugi" w:hAnsi="Gadugi"/>
          <w:lang w:val="fr-FR"/>
        </w:rPr>
        <w:t xml:space="preserve"> légitimement la propriété intellectuelle du Membre et des personnes affiliées, sous la forme d’une participation et d’une contribution créditées aux </w:t>
      </w:r>
      <w:r w:rsidRPr="0019060A">
        <w:rPr>
          <w:rFonts w:ascii="Gadugi" w:hAnsi="Gadugi"/>
          <w:lang w:val="fr-FR"/>
        </w:rPr>
        <w:t>produits du savoir public</w:t>
      </w:r>
      <w:r w:rsidR="008225B7" w:rsidRPr="0019060A">
        <w:rPr>
          <w:rFonts w:ascii="Gadugi" w:hAnsi="Gadugi"/>
          <w:lang w:val="fr-FR"/>
        </w:rPr>
        <w:t>;</w:t>
      </w:r>
    </w:p>
    <w:p w14:paraId="44BEB7B4" w14:textId="79A73D98" w:rsidR="008225B7" w:rsidRPr="00C625B7" w:rsidRDefault="00B81409">
      <w:pPr>
        <w:numPr>
          <w:ilvl w:val="0"/>
          <w:numId w:val="6"/>
        </w:numPr>
        <w:spacing w:after="120"/>
        <w:ind w:hanging="436"/>
        <w:jc w:val="both"/>
        <w:rPr>
          <w:rFonts w:ascii="Gadugi" w:hAnsi="Gadugi"/>
          <w:lang w:val="fr-CH"/>
        </w:rPr>
      </w:pPr>
      <w:r w:rsidRPr="005675F8">
        <w:rPr>
          <w:rFonts w:ascii="Gadugi" w:hAnsi="Gadugi"/>
          <w:lang w:val="fr-FR"/>
        </w:rPr>
        <w:t xml:space="preserve"> </w:t>
      </w:r>
      <w:r w:rsidR="005675F8" w:rsidRPr="005675F8">
        <w:rPr>
          <w:rFonts w:ascii="Gadugi" w:hAnsi="Gadugi"/>
          <w:lang w:val="fr-FR"/>
        </w:rPr>
        <w:t xml:space="preserve">Le </w:t>
      </w:r>
      <w:r w:rsidR="005675F8">
        <w:rPr>
          <w:rFonts w:ascii="Gadugi" w:hAnsi="Gadugi"/>
          <w:lang w:val="fr-FR"/>
        </w:rPr>
        <w:t>M</w:t>
      </w:r>
      <w:r w:rsidR="005675F8" w:rsidRPr="005675F8">
        <w:rPr>
          <w:rFonts w:ascii="Gadugi" w:hAnsi="Gadugi"/>
          <w:lang w:val="fr-FR"/>
        </w:rPr>
        <w:t xml:space="preserve">embre </w:t>
      </w:r>
      <w:r w:rsidR="008716AF">
        <w:rPr>
          <w:rFonts w:ascii="Gadugi" w:hAnsi="Gadugi"/>
          <w:lang w:val="fr-FR"/>
        </w:rPr>
        <w:t>Institutionnel</w:t>
      </w:r>
      <w:r w:rsidR="008716AF" w:rsidRPr="005675F8">
        <w:rPr>
          <w:rFonts w:ascii="Gadugi" w:hAnsi="Gadugi"/>
          <w:lang w:val="fr-FR"/>
        </w:rPr>
        <w:t xml:space="preserve"> </w:t>
      </w:r>
      <w:r w:rsidR="005675F8" w:rsidRPr="005675F8">
        <w:rPr>
          <w:rFonts w:ascii="Gadugi" w:hAnsi="Gadugi"/>
          <w:lang w:val="fr-FR"/>
        </w:rPr>
        <w:t>déclare</w:t>
      </w:r>
      <w:r w:rsidR="005675F8">
        <w:rPr>
          <w:rFonts w:ascii="Gadugi" w:hAnsi="Gadugi"/>
          <w:lang w:val="fr-FR"/>
        </w:rPr>
        <w:t> </w:t>
      </w:r>
      <w:r w:rsidR="008716AF">
        <w:rPr>
          <w:rFonts w:ascii="Gadugi" w:hAnsi="Gadugi"/>
          <w:lang w:val="fr-FR"/>
        </w:rPr>
        <w:t xml:space="preserve">que le logo </w:t>
      </w:r>
      <w:r w:rsidR="005675F8">
        <w:rPr>
          <w:rFonts w:ascii="Gadugi" w:hAnsi="Gadugi"/>
          <w:lang w:val="fr-FR"/>
        </w:rPr>
        <w:t>:</w:t>
      </w:r>
    </w:p>
    <w:p w14:paraId="639A3BCC" w14:textId="3FD7FC6B" w:rsidR="008225B7" w:rsidRPr="005675F8" w:rsidRDefault="005675F8">
      <w:pPr>
        <w:pStyle w:val="ListParagraph"/>
        <w:numPr>
          <w:ilvl w:val="1"/>
          <w:numId w:val="6"/>
        </w:numPr>
        <w:spacing w:after="120"/>
        <w:jc w:val="both"/>
        <w:rPr>
          <w:rFonts w:ascii="Gadugi" w:hAnsi="Gadugi"/>
          <w:lang w:val="fr-FR"/>
        </w:rPr>
      </w:pPr>
      <w:proofErr w:type="gramStart"/>
      <w:r w:rsidRPr="005675F8">
        <w:rPr>
          <w:rFonts w:ascii="Gadugi" w:hAnsi="Gadugi"/>
          <w:lang w:val="fr-FR"/>
        </w:rPr>
        <w:t>est</w:t>
      </w:r>
      <w:proofErr w:type="gramEnd"/>
      <w:r w:rsidRPr="005675F8">
        <w:rPr>
          <w:rFonts w:ascii="Gadugi" w:hAnsi="Gadugi"/>
          <w:lang w:val="fr-FR"/>
        </w:rPr>
        <w:t xml:space="preserve"> légalement enregistré au nom du Membre </w:t>
      </w:r>
      <w:r w:rsidR="008225B7" w:rsidRPr="005675F8">
        <w:rPr>
          <w:rFonts w:ascii="Gadugi" w:hAnsi="Gadugi"/>
          <w:lang w:val="fr-FR"/>
        </w:rPr>
        <w:t>;</w:t>
      </w:r>
    </w:p>
    <w:p w14:paraId="2EF4DEEC" w14:textId="4C7DD8D5" w:rsidR="008225B7" w:rsidRPr="005675F8" w:rsidRDefault="005675F8">
      <w:pPr>
        <w:pStyle w:val="ListParagraph"/>
        <w:numPr>
          <w:ilvl w:val="1"/>
          <w:numId w:val="6"/>
        </w:numPr>
        <w:spacing w:after="120"/>
        <w:jc w:val="both"/>
        <w:rPr>
          <w:rFonts w:ascii="Gadugi" w:hAnsi="Gadugi"/>
          <w:lang w:val="fr-FR"/>
        </w:rPr>
      </w:pPr>
      <w:proofErr w:type="gramStart"/>
      <w:r w:rsidRPr="005675F8">
        <w:rPr>
          <w:rFonts w:ascii="Gadugi" w:hAnsi="Gadugi"/>
          <w:lang w:val="fr-FR"/>
        </w:rPr>
        <w:t>est</w:t>
      </w:r>
      <w:proofErr w:type="gramEnd"/>
      <w:r w:rsidRPr="005675F8">
        <w:rPr>
          <w:rFonts w:ascii="Gadugi" w:hAnsi="Gadugi"/>
          <w:lang w:val="fr-FR"/>
        </w:rPr>
        <w:t xml:space="preserve"> légalement la propriété et la possession propre</w:t>
      </w:r>
      <w:r w:rsidR="003D122A">
        <w:rPr>
          <w:rFonts w:ascii="Gadugi" w:hAnsi="Gadugi"/>
          <w:lang w:val="fr-FR"/>
        </w:rPr>
        <w:t>s</w:t>
      </w:r>
      <w:r w:rsidRPr="005675F8">
        <w:rPr>
          <w:rFonts w:ascii="Gadugi" w:hAnsi="Gadugi"/>
          <w:lang w:val="fr-FR"/>
        </w:rPr>
        <w:t xml:space="preserve"> et exclusive</w:t>
      </w:r>
      <w:r w:rsidR="003D122A">
        <w:rPr>
          <w:rFonts w:ascii="Gadugi" w:hAnsi="Gadugi"/>
          <w:lang w:val="fr-FR"/>
        </w:rPr>
        <w:t>s</w:t>
      </w:r>
      <w:r w:rsidRPr="005675F8">
        <w:rPr>
          <w:rFonts w:ascii="Gadugi" w:hAnsi="Gadugi"/>
          <w:lang w:val="fr-FR"/>
        </w:rPr>
        <w:t xml:space="preserve"> du Membre </w:t>
      </w:r>
      <w:r w:rsidR="008225B7" w:rsidRPr="005675F8">
        <w:rPr>
          <w:rFonts w:ascii="Gadugi" w:hAnsi="Gadugi"/>
          <w:lang w:val="fr-FR"/>
        </w:rPr>
        <w:t>;</w:t>
      </w:r>
    </w:p>
    <w:p w14:paraId="0318C719" w14:textId="20FBD78F" w:rsidR="00B81409" w:rsidRPr="005675F8" w:rsidRDefault="005675F8">
      <w:pPr>
        <w:pStyle w:val="ListParagraph"/>
        <w:numPr>
          <w:ilvl w:val="1"/>
          <w:numId w:val="6"/>
        </w:numPr>
        <w:spacing w:after="120"/>
        <w:jc w:val="both"/>
        <w:rPr>
          <w:rFonts w:ascii="Gadugi" w:hAnsi="Gadugi"/>
          <w:lang w:val="fr-FR"/>
        </w:rPr>
      </w:pPr>
      <w:proofErr w:type="gramStart"/>
      <w:r w:rsidRPr="005675F8">
        <w:rPr>
          <w:rFonts w:ascii="Gadugi" w:hAnsi="Gadugi"/>
          <w:lang w:val="fr-FR"/>
        </w:rPr>
        <w:t>n’est</w:t>
      </w:r>
      <w:proofErr w:type="gramEnd"/>
      <w:r w:rsidRPr="005675F8">
        <w:rPr>
          <w:rFonts w:ascii="Gadugi" w:hAnsi="Gadugi"/>
          <w:lang w:val="fr-FR"/>
        </w:rPr>
        <w:t xml:space="preserve"> soumis à aucune disposition ou mesure légale</w:t>
      </w:r>
      <w:r>
        <w:rPr>
          <w:rFonts w:ascii="Gadugi" w:hAnsi="Gadugi"/>
          <w:lang w:val="fr-FR"/>
        </w:rPr>
        <w:t>.</w:t>
      </w:r>
    </w:p>
    <w:p w14:paraId="689AC8DF" w14:textId="77777777" w:rsidR="00114632" w:rsidRPr="005675F8" w:rsidRDefault="00114632" w:rsidP="00114632">
      <w:pPr>
        <w:spacing w:after="120"/>
        <w:jc w:val="both"/>
        <w:rPr>
          <w:rFonts w:ascii="Gadugi" w:hAnsi="Gadugi"/>
          <w:lang w:val="fr-FR"/>
        </w:rPr>
      </w:pPr>
    </w:p>
    <w:p w14:paraId="1518F519" w14:textId="5697BBEE" w:rsidR="00F60DD7" w:rsidRPr="006854C1" w:rsidRDefault="00B27EAA" w:rsidP="007F7D43">
      <w:pPr>
        <w:spacing w:after="120"/>
        <w:jc w:val="both"/>
        <w:rPr>
          <w:rFonts w:ascii="Gadugi" w:hAnsi="Gadugi"/>
          <w:b/>
          <w:bCs/>
          <w:color w:val="ED7D31"/>
        </w:rPr>
      </w:pPr>
      <w:r w:rsidRPr="006854C1">
        <w:rPr>
          <w:rFonts w:ascii="Gadugi" w:hAnsi="Gadugi"/>
          <w:b/>
          <w:bCs/>
          <w:color w:val="ED7D31"/>
        </w:rPr>
        <w:t>5</w:t>
      </w:r>
      <w:r w:rsidR="00FE27B9" w:rsidRPr="006854C1">
        <w:rPr>
          <w:rFonts w:ascii="Gadugi" w:hAnsi="Gadugi"/>
          <w:b/>
          <w:bCs/>
          <w:color w:val="ED7D31"/>
        </w:rPr>
        <w:t xml:space="preserve">. </w:t>
      </w:r>
      <w:r w:rsidR="00917718" w:rsidRPr="00917718">
        <w:rPr>
          <w:rFonts w:ascii="Gadugi" w:hAnsi="Gadugi"/>
          <w:b/>
          <w:bCs/>
          <w:color w:val="ED7D31"/>
        </w:rPr>
        <w:t xml:space="preserve">Divulgation </w:t>
      </w:r>
      <w:proofErr w:type="spellStart"/>
      <w:r w:rsidR="00917718" w:rsidRPr="00917718">
        <w:rPr>
          <w:rFonts w:ascii="Gadugi" w:hAnsi="Gadugi"/>
          <w:b/>
          <w:bCs/>
          <w:color w:val="ED7D31"/>
        </w:rPr>
        <w:t>d’informations</w:t>
      </w:r>
      <w:proofErr w:type="spellEnd"/>
      <w:r w:rsidR="00917718" w:rsidRPr="00917718">
        <w:rPr>
          <w:rFonts w:ascii="Gadugi" w:hAnsi="Gadugi"/>
          <w:b/>
          <w:bCs/>
          <w:color w:val="ED7D31"/>
        </w:rPr>
        <w:t xml:space="preserve"> </w:t>
      </w:r>
    </w:p>
    <w:p w14:paraId="797F81A4" w14:textId="035D96ED" w:rsidR="00F60DD7" w:rsidRPr="002E5028" w:rsidRDefault="00917718">
      <w:pPr>
        <w:numPr>
          <w:ilvl w:val="0"/>
          <w:numId w:val="22"/>
        </w:numPr>
        <w:spacing w:after="120"/>
        <w:ind w:hanging="436"/>
        <w:jc w:val="both"/>
        <w:rPr>
          <w:rFonts w:ascii="Gadugi" w:hAnsi="Gadugi"/>
        </w:rPr>
      </w:pPr>
      <w:r>
        <w:rPr>
          <w:rFonts w:ascii="Gadugi" w:hAnsi="Gadugi"/>
        </w:rPr>
        <w:t>Les</w:t>
      </w:r>
      <w:r w:rsidR="00F60DD7" w:rsidRPr="002E5028">
        <w:rPr>
          <w:rFonts w:ascii="Gadugi" w:hAnsi="Gadugi"/>
        </w:rPr>
        <w:t xml:space="preserve"> Parties </w:t>
      </w:r>
      <w:proofErr w:type="spellStart"/>
      <w:proofErr w:type="gramStart"/>
      <w:r w:rsidR="00FD0696">
        <w:rPr>
          <w:rFonts w:ascii="Gadugi" w:hAnsi="Gadugi"/>
        </w:rPr>
        <w:t>acceptent</w:t>
      </w:r>
      <w:proofErr w:type="spellEnd"/>
      <w:r w:rsidR="00FD0696">
        <w:rPr>
          <w:rFonts w:ascii="Gadugi" w:hAnsi="Gadugi"/>
        </w:rPr>
        <w:t xml:space="preserve"> </w:t>
      </w:r>
      <w:r w:rsidR="00F60DD7" w:rsidRPr="002E5028">
        <w:rPr>
          <w:rFonts w:ascii="Gadugi" w:hAnsi="Gadugi"/>
        </w:rPr>
        <w:t>:</w:t>
      </w:r>
      <w:proofErr w:type="gramEnd"/>
    </w:p>
    <w:p w14:paraId="2B9D6E4F" w14:textId="538AF666" w:rsidR="00F60DD7" w:rsidRPr="00917718" w:rsidRDefault="00FD0696">
      <w:pPr>
        <w:numPr>
          <w:ilvl w:val="1"/>
          <w:numId w:val="22"/>
        </w:numPr>
        <w:spacing w:after="120"/>
        <w:jc w:val="both"/>
        <w:rPr>
          <w:rFonts w:ascii="Gadugi" w:hAnsi="Gadugi"/>
          <w:lang w:val="fr-FR"/>
        </w:rPr>
      </w:pPr>
      <w:r>
        <w:rPr>
          <w:rFonts w:ascii="Gadugi" w:hAnsi="Gadugi"/>
          <w:lang w:val="fr-FR"/>
        </w:rPr>
        <w:t xml:space="preserve">De </w:t>
      </w:r>
      <w:r w:rsidR="00917718" w:rsidRPr="00917718">
        <w:rPr>
          <w:rFonts w:ascii="Gadugi" w:hAnsi="Gadugi"/>
          <w:lang w:val="fr-FR"/>
        </w:rPr>
        <w:t xml:space="preserve">partager toute information pertinente dans des domaines d’intérêt </w:t>
      </w:r>
      <w:proofErr w:type="gramStart"/>
      <w:r w:rsidR="00917718" w:rsidRPr="00917718">
        <w:rPr>
          <w:rFonts w:ascii="Gadugi" w:hAnsi="Gadugi"/>
          <w:lang w:val="fr-FR"/>
        </w:rPr>
        <w:t>mutuel;</w:t>
      </w:r>
      <w:proofErr w:type="gramEnd"/>
      <w:r w:rsidR="00F60DD7" w:rsidRPr="00917718">
        <w:rPr>
          <w:rFonts w:ascii="Gadugi" w:hAnsi="Gadugi"/>
          <w:lang w:val="fr-FR"/>
        </w:rPr>
        <w:t xml:space="preserve"> </w:t>
      </w:r>
      <w:r w:rsidR="00917718">
        <w:rPr>
          <w:rFonts w:ascii="Gadugi" w:hAnsi="Gadugi"/>
          <w:lang w:val="fr-FR"/>
        </w:rPr>
        <w:t>et</w:t>
      </w:r>
    </w:p>
    <w:p w14:paraId="519D9EBF" w14:textId="12C2B494" w:rsidR="00F60DD7" w:rsidRPr="00917718" w:rsidRDefault="00FD0696">
      <w:pPr>
        <w:numPr>
          <w:ilvl w:val="1"/>
          <w:numId w:val="22"/>
        </w:numPr>
        <w:spacing w:after="120"/>
        <w:jc w:val="both"/>
        <w:rPr>
          <w:rFonts w:ascii="Gadugi" w:hAnsi="Gadugi"/>
          <w:lang w:val="fr-FR"/>
        </w:rPr>
      </w:pPr>
      <w:r>
        <w:rPr>
          <w:rFonts w:ascii="Gadugi" w:hAnsi="Gadugi"/>
          <w:lang w:val="fr-FR"/>
        </w:rPr>
        <w:t>D’</w:t>
      </w:r>
      <w:r w:rsidR="00917718" w:rsidRPr="00917718">
        <w:rPr>
          <w:rFonts w:ascii="Gadugi" w:hAnsi="Gadugi"/>
          <w:lang w:val="fr-FR"/>
        </w:rPr>
        <w:t>examine</w:t>
      </w:r>
      <w:r w:rsidR="00917718">
        <w:rPr>
          <w:rFonts w:ascii="Gadugi" w:hAnsi="Gadugi"/>
          <w:lang w:val="fr-FR"/>
        </w:rPr>
        <w:t>r</w:t>
      </w:r>
      <w:r w:rsidR="00917718" w:rsidRPr="00917718">
        <w:rPr>
          <w:rFonts w:ascii="Gadugi" w:hAnsi="Gadugi"/>
          <w:lang w:val="fr-FR"/>
        </w:rPr>
        <w:t xml:space="preserve"> toute demande de renseignements pertinents et </w:t>
      </w:r>
      <w:r>
        <w:rPr>
          <w:rFonts w:ascii="Gadugi" w:hAnsi="Gadugi"/>
          <w:lang w:val="fr-FR"/>
        </w:rPr>
        <w:t xml:space="preserve">de </w:t>
      </w:r>
      <w:r w:rsidR="00917718" w:rsidRPr="00917718">
        <w:rPr>
          <w:rFonts w:ascii="Gadugi" w:hAnsi="Gadugi"/>
          <w:lang w:val="fr-FR"/>
        </w:rPr>
        <w:t>consulte</w:t>
      </w:r>
      <w:r w:rsidR="00917718">
        <w:rPr>
          <w:rFonts w:ascii="Gadugi" w:hAnsi="Gadugi"/>
          <w:lang w:val="fr-FR"/>
        </w:rPr>
        <w:t>r</w:t>
      </w:r>
      <w:r w:rsidR="00917718" w:rsidRPr="00917718">
        <w:rPr>
          <w:rFonts w:ascii="Gadugi" w:hAnsi="Gadugi"/>
          <w:lang w:val="fr-FR"/>
        </w:rPr>
        <w:t xml:space="preserve"> l’autre Partie si nécessaire</w:t>
      </w:r>
      <w:r w:rsidR="00F60DD7" w:rsidRPr="00917718">
        <w:rPr>
          <w:rFonts w:ascii="Gadugi" w:hAnsi="Gadugi"/>
          <w:lang w:val="fr-FR"/>
        </w:rPr>
        <w:t>.</w:t>
      </w:r>
    </w:p>
    <w:p w14:paraId="26DFDB42" w14:textId="44287D1A" w:rsidR="00F60DD7" w:rsidRPr="009C2EB6" w:rsidRDefault="00917718">
      <w:pPr>
        <w:numPr>
          <w:ilvl w:val="0"/>
          <w:numId w:val="22"/>
        </w:numPr>
        <w:spacing w:after="120"/>
        <w:ind w:hanging="436"/>
        <w:jc w:val="both"/>
        <w:rPr>
          <w:rFonts w:ascii="Gadugi" w:hAnsi="Gadugi"/>
          <w:lang w:val="fr-FR"/>
        </w:rPr>
      </w:pPr>
      <w:r w:rsidRPr="00917718">
        <w:rPr>
          <w:rFonts w:ascii="Gadugi" w:hAnsi="Gadugi"/>
          <w:lang w:val="fr-FR"/>
        </w:rPr>
        <w:t>Les Parties conviennent que toute information partagée en vertu du présent protocole d’entente sera utilisée, divulguée et stockée conformément aux exigences réglementaires et aux autres exigences de la politique de chaque Partie qui sont communiquées avant le partage de ces informations.</w:t>
      </w:r>
      <w:r w:rsidR="00F60DD7" w:rsidRPr="00917718">
        <w:rPr>
          <w:rFonts w:ascii="Gadugi" w:hAnsi="Gadugi"/>
          <w:lang w:val="fr-FR"/>
        </w:rPr>
        <w:t xml:space="preserve"> </w:t>
      </w:r>
    </w:p>
    <w:p w14:paraId="7D1AB734" w14:textId="6CAA3B73" w:rsidR="00114632" w:rsidRPr="00482D1F" w:rsidRDefault="00482D1F" w:rsidP="00A27B9E">
      <w:pPr>
        <w:numPr>
          <w:ilvl w:val="0"/>
          <w:numId w:val="22"/>
        </w:numPr>
        <w:spacing w:after="120"/>
        <w:ind w:hanging="436"/>
        <w:jc w:val="both"/>
        <w:rPr>
          <w:rFonts w:ascii="Gadugi" w:hAnsi="Gadugi"/>
          <w:lang w:val="fr-FR"/>
        </w:rPr>
      </w:pPr>
      <w:r w:rsidRPr="00482D1F">
        <w:rPr>
          <w:rFonts w:ascii="Gadugi" w:hAnsi="Gadugi"/>
          <w:lang w:val="fr-FR"/>
        </w:rPr>
        <w:t>Avant de partager toute information confidentielle ou non publique, les parties concluent un accord juridiquement contraignant imposant une obligation mutuelle de non-divulgation et de non-utilisation</w:t>
      </w:r>
      <w:del w:id="6" w:author="Ehrensperger, Albrecht (CDE)" w:date="2023-06-21T14:37:00Z">
        <w:r w:rsidRPr="00482D1F" w:rsidDel="008716AF">
          <w:rPr>
            <w:rFonts w:ascii="Gadugi" w:hAnsi="Gadugi"/>
            <w:lang w:val="fr-FR"/>
          </w:rPr>
          <w:delText xml:space="preserve"> </w:delText>
        </w:r>
      </w:del>
      <w:r w:rsidRPr="00482D1F">
        <w:rPr>
          <w:rFonts w:ascii="Gadugi" w:hAnsi="Gadugi"/>
          <w:lang w:val="fr-FR"/>
        </w:rPr>
        <w:t>.</w:t>
      </w:r>
    </w:p>
    <w:p w14:paraId="711A6C10" w14:textId="77777777" w:rsidR="000B3416" w:rsidRDefault="000B3416" w:rsidP="007F7D43">
      <w:pPr>
        <w:spacing w:after="120"/>
        <w:jc w:val="both"/>
        <w:rPr>
          <w:rFonts w:ascii="Gadugi" w:hAnsi="Gadugi"/>
          <w:b/>
          <w:bCs/>
          <w:color w:val="ED7D31"/>
          <w:lang w:val="fr-FR"/>
        </w:rPr>
      </w:pPr>
    </w:p>
    <w:p w14:paraId="04F34CFE" w14:textId="74BF7C8F" w:rsidR="00691212" w:rsidRPr="009C2EB6" w:rsidRDefault="00B27EAA" w:rsidP="007F7D43">
      <w:pPr>
        <w:spacing w:after="120"/>
        <w:jc w:val="both"/>
        <w:rPr>
          <w:rFonts w:ascii="Gadugi" w:hAnsi="Gadugi"/>
          <w:b/>
          <w:bCs/>
          <w:color w:val="ED7D31"/>
          <w:lang w:val="fr-FR"/>
        </w:rPr>
      </w:pPr>
      <w:r w:rsidRPr="009C2EB6">
        <w:rPr>
          <w:rFonts w:ascii="Gadugi" w:hAnsi="Gadugi"/>
          <w:b/>
          <w:bCs/>
          <w:color w:val="ED7D31"/>
          <w:lang w:val="fr-FR"/>
        </w:rPr>
        <w:t>6</w:t>
      </w:r>
      <w:r w:rsidR="00691212" w:rsidRPr="009C2EB6">
        <w:rPr>
          <w:rFonts w:ascii="Gadugi" w:hAnsi="Gadugi"/>
          <w:b/>
          <w:bCs/>
          <w:color w:val="ED7D31"/>
          <w:lang w:val="fr-FR"/>
        </w:rPr>
        <w:t xml:space="preserve">. </w:t>
      </w:r>
      <w:r w:rsidR="00507661" w:rsidRPr="009C2EB6">
        <w:rPr>
          <w:rFonts w:ascii="Gadugi" w:hAnsi="Gadugi"/>
          <w:b/>
          <w:bCs/>
          <w:color w:val="ED7D31"/>
          <w:lang w:val="fr-FR"/>
        </w:rPr>
        <w:t xml:space="preserve">Remarques </w:t>
      </w:r>
    </w:p>
    <w:p w14:paraId="04DD4C92" w14:textId="31E51217" w:rsidR="00691212" w:rsidRPr="009E570D" w:rsidRDefault="00691212" w:rsidP="007F7D43">
      <w:pPr>
        <w:spacing w:after="120"/>
        <w:ind w:left="709" w:hanging="425"/>
        <w:jc w:val="both"/>
        <w:rPr>
          <w:rFonts w:ascii="Gadugi" w:hAnsi="Gadugi"/>
          <w:lang w:val="fr-FR"/>
        </w:rPr>
      </w:pPr>
      <w:r w:rsidRPr="009C2EB6">
        <w:rPr>
          <w:rFonts w:ascii="Gadugi" w:hAnsi="Gadugi"/>
          <w:lang w:val="fr-FR"/>
        </w:rPr>
        <w:t xml:space="preserve">1. </w:t>
      </w:r>
      <w:r w:rsidR="001C25D9" w:rsidRPr="009C2EB6">
        <w:rPr>
          <w:rFonts w:ascii="Gadugi" w:hAnsi="Gadugi"/>
          <w:lang w:val="fr-FR"/>
        </w:rPr>
        <w:tab/>
      </w:r>
      <w:r w:rsidR="009E570D" w:rsidRPr="009E570D">
        <w:rPr>
          <w:rFonts w:ascii="Gadugi" w:hAnsi="Gadugi"/>
          <w:lang w:val="fr-FR"/>
        </w:rPr>
        <w:t>Toute notification ou autre communication en vertu ou en relation avec le présent protocole d’</w:t>
      </w:r>
      <w:r w:rsidR="00FD4A03">
        <w:rPr>
          <w:rFonts w:ascii="Gadugi" w:hAnsi="Gadugi"/>
          <w:lang w:val="fr-FR"/>
        </w:rPr>
        <w:t>entente</w:t>
      </w:r>
      <w:r w:rsidR="009E570D" w:rsidRPr="009E570D">
        <w:rPr>
          <w:rFonts w:ascii="Gadugi" w:hAnsi="Gadugi"/>
          <w:lang w:val="fr-FR"/>
        </w:rPr>
        <w:t xml:space="preserve"> sera </w:t>
      </w:r>
      <w:r w:rsidR="009E570D">
        <w:rPr>
          <w:rFonts w:ascii="Gadugi" w:hAnsi="Gadugi"/>
          <w:lang w:val="fr-FR"/>
        </w:rPr>
        <w:t>considérée</w:t>
      </w:r>
      <w:r w:rsidR="009E570D" w:rsidRPr="009E570D">
        <w:rPr>
          <w:rFonts w:ascii="Gadugi" w:hAnsi="Gadugi"/>
          <w:lang w:val="fr-FR"/>
        </w:rPr>
        <w:t xml:space="preserve"> avoir été donnée ou faite au représentant dans la clause </w:t>
      </w:r>
      <w:proofErr w:type="gramStart"/>
      <w:r w:rsidR="009E570D" w:rsidRPr="009E570D">
        <w:rPr>
          <w:rFonts w:ascii="Gadugi" w:hAnsi="Gadugi"/>
          <w:lang w:val="fr-FR"/>
        </w:rPr>
        <w:t>2</w:t>
      </w:r>
      <w:r w:rsidRPr="009E570D">
        <w:rPr>
          <w:rFonts w:ascii="Gadugi" w:hAnsi="Gadugi"/>
          <w:lang w:val="fr-FR"/>
        </w:rPr>
        <w:t>:</w:t>
      </w:r>
      <w:proofErr w:type="gramEnd"/>
    </w:p>
    <w:p w14:paraId="38CF3B88" w14:textId="32333C00" w:rsidR="00691212" w:rsidRPr="009E570D" w:rsidRDefault="009E570D">
      <w:pPr>
        <w:numPr>
          <w:ilvl w:val="0"/>
          <w:numId w:val="4"/>
        </w:numPr>
        <w:tabs>
          <w:tab w:val="clear" w:pos="720"/>
          <w:tab w:val="num" w:pos="851"/>
        </w:tabs>
        <w:spacing w:after="120"/>
        <w:ind w:left="1560" w:hanging="426"/>
        <w:jc w:val="both"/>
        <w:rPr>
          <w:rFonts w:ascii="Gadugi" w:hAnsi="Gadugi"/>
          <w:lang w:val="fr-FR"/>
        </w:rPr>
      </w:pPr>
      <w:proofErr w:type="gramStart"/>
      <w:r w:rsidRPr="009E570D">
        <w:rPr>
          <w:rFonts w:ascii="Gadugi" w:hAnsi="Gadugi"/>
          <w:lang w:val="fr-FR"/>
        </w:rPr>
        <w:t>dans</w:t>
      </w:r>
      <w:proofErr w:type="gramEnd"/>
      <w:r w:rsidRPr="009E570D">
        <w:rPr>
          <w:rFonts w:ascii="Gadugi" w:hAnsi="Gadugi"/>
          <w:lang w:val="fr-FR"/>
        </w:rPr>
        <w:t xml:space="preserve"> le cas d’un </w:t>
      </w:r>
      <w:r>
        <w:rPr>
          <w:rFonts w:ascii="Gadugi" w:hAnsi="Gadugi"/>
          <w:lang w:val="fr-FR"/>
        </w:rPr>
        <w:t>courriel</w:t>
      </w:r>
      <w:r w:rsidRPr="009E570D">
        <w:rPr>
          <w:rFonts w:ascii="Gadugi" w:hAnsi="Gadugi"/>
          <w:lang w:val="fr-FR"/>
        </w:rPr>
        <w:t>, lorsque l’expéd</w:t>
      </w:r>
      <w:r>
        <w:rPr>
          <w:rFonts w:ascii="Gadugi" w:hAnsi="Gadugi"/>
          <w:lang w:val="fr-FR"/>
        </w:rPr>
        <w:t>iteur/</w:t>
      </w:r>
      <w:proofErr w:type="spellStart"/>
      <w:r w:rsidRPr="009E570D">
        <w:rPr>
          <w:rFonts w:ascii="Gadugi" w:hAnsi="Gadugi"/>
          <w:lang w:val="fr-FR"/>
        </w:rPr>
        <w:t>trice</w:t>
      </w:r>
      <w:proofErr w:type="spellEnd"/>
      <w:r w:rsidRPr="009E570D">
        <w:rPr>
          <w:rFonts w:ascii="Gadugi" w:hAnsi="Gadugi"/>
          <w:lang w:val="fr-FR"/>
        </w:rPr>
        <w:t xml:space="preserve"> reçoit un </w:t>
      </w:r>
      <w:r>
        <w:rPr>
          <w:rFonts w:ascii="Gadugi" w:hAnsi="Gadugi"/>
          <w:lang w:val="fr-FR"/>
        </w:rPr>
        <w:t>courriel d</w:t>
      </w:r>
      <w:r w:rsidRPr="009E570D">
        <w:rPr>
          <w:rFonts w:ascii="Gadugi" w:hAnsi="Gadugi"/>
          <w:lang w:val="fr-FR"/>
        </w:rPr>
        <w:t xml:space="preserve">e confirmation de livraison </w:t>
      </w:r>
      <w:r w:rsidR="00691212" w:rsidRPr="009E570D">
        <w:rPr>
          <w:rFonts w:ascii="Gadugi" w:hAnsi="Gadugi"/>
          <w:lang w:val="fr-FR"/>
        </w:rPr>
        <w:t>;</w:t>
      </w:r>
    </w:p>
    <w:p w14:paraId="012B969E" w14:textId="558725CB" w:rsidR="00691212" w:rsidRPr="009E570D" w:rsidRDefault="009E570D">
      <w:pPr>
        <w:numPr>
          <w:ilvl w:val="0"/>
          <w:numId w:val="4"/>
        </w:numPr>
        <w:tabs>
          <w:tab w:val="clear" w:pos="720"/>
          <w:tab w:val="num" w:pos="851"/>
        </w:tabs>
        <w:spacing w:after="120"/>
        <w:ind w:left="1560" w:hanging="426"/>
        <w:jc w:val="both"/>
        <w:rPr>
          <w:rFonts w:ascii="Gadugi" w:hAnsi="Gadugi"/>
          <w:lang w:val="fr-FR"/>
        </w:rPr>
      </w:pPr>
      <w:proofErr w:type="gramStart"/>
      <w:r w:rsidRPr="009E570D">
        <w:rPr>
          <w:rFonts w:ascii="Gadugi" w:hAnsi="Gadugi"/>
          <w:lang w:val="fr-FR"/>
        </w:rPr>
        <w:t>dans</w:t>
      </w:r>
      <w:proofErr w:type="gramEnd"/>
      <w:r w:rsidRPr="009E570D">
        <w:rPr>
          <w:rFonts w:ascii="Gadugi" w:hAnsi="Gadugi"/>
          <w:lang w:val="fr-FR"/>
        </w:rPr>
        <w:t xml:space="preserve"> le cas d’une télécopie, sur réception d’un rapport de transmission confirmant la réussite de la transmission; et</w:t>
      </w:r>
      <w:r>
        <w:rPr>
          <w:rFonts w:ascii="Gadugi" w:hAnsi="Gadugi"/>
          <w:lang w:val="fr-FR"/>
        </w:rPr>
        <w:t xml:space="preserve"> </w:t>
      </w:r>
    </w:p>
    <w:p w14:paraId="003DE672" w14:textId="46064BBE" w:rsidR="00114632" w:rsidRPr="006D5721" w:rsidRDefault="009E570D">
      <w:pPr>
        <w:numPr>
          <w:ilvl w:val="0"/>
          <w:numId w:val="4"/>
        </w:numPr>
        <w:tabs>
          <w:tab w:val="clear" w:pos="720"/>
          <w:tab w:val="num" w:pos="851"/>
        </w:tabs>
        <w:spacing w:after="120"/>
        <w:ind w:left="1560" w:hanging="426"/>
        <w:jc w:val="both"/>
        <w:rPr>
          <w:rFonts w:ascii="Gadugi" w:hAnsi="Gadugi"/>
          <w:lang w:val="fr-FR"/>
        </w:rPr>
        <w:sectPr w:rsidR="00114632" w:rsidRPr="006D5721" w:rsidSect="00903379">
          <w:pgSz w:w="11906" w:h="16838"/>
          <w:pgMar w:top="1417" w:right="1134" w:bottom="1134" w:left="1134" w:header="708" w:footer="708" w:gutter="0"/>
          <w:cols w:space="708"/>
          <w:docGrid w:linePitch="360"/>
        </w:sectPr>
      </w:pPr>
      <w:proofErr w:type="gramStart"/>
      <w:r w:rsidRPr="006D5721">
        <w:rPr>
          <w:rFonts w:ascii="Gadugi" w:hAnsi="Gadugi"/>
          <w:lang w:val="fr-FR"/>
        </w:rPr>
        <w:t>en</w:t>
      </w:r>
      <w:proofErr w:type="gramEnd"/>
      <w:r w:rsidRPr="006D5721">
        <w:rPr>
          <w:rFonts w:ascii="Gadugi" w:hAnsi="Gadugi"/>
          <w:lang w:val="fr-FR"/>
        </w:rPr>
        <w:t xml:space="preserve"> cas de remise en mains propres, à la livraison</w:t>
      </w:r>
      <w:r w:rsidR="00691212" w:rsidRPr="006D5721">
        <w:rPr>
          <w:rFonts w:ascii="Gadugi" w:hAnsi="Gadugi"/>
          <w:lang w:val="fr-FR"/>
        </w:rPr>
        <w:t>.</w:t>
      </w:r>
    </w:p>
    <w:p w14:paraId="61BE5BFC" w14:textId="5C65D349" w:rsidR="009E4426" w:rsidRPr="009C2EB6" w:rsidRDefault="00B27EAA" w:rsidP="007F7D43">
      <w:pPr>
        <w:spacing w:after="120"/>
        <w:jc w:val="both"/>
        <w:rPr>
          <w:rFonts w:ascii="Gadugi" w:hAnsi="Gadugi"/>
          <w:b/>
          <w:bCs/>
          <w:color w:val="ED7D31"/>
          <w:lang w:val="fr-FR"/>
        </w:rPr>
      </w:pPr>
      <w:r w:rsidRPr="009C2EB6">
        <w:rPr>
          <w:rFonts w:ascii="Gadugi" w:hAnsi="Gadugi"/>
          <w:b/>
          <w:bCs/>
          <w:color w:val="ED7D31"/>
          <w:lang w:val="fr-FR"/>
        </w:rPr>
        <w:lastRenderedPageBreak/>
        <w:t>7</w:t>
      </w:r>
      <w:r w:rsidR="009E4426" w:rsidRPr="009C2EB6">
        <w:rPr>
          <w:rFonts w:ascii="Gadugi" w:hAnsi="Gadugi"/>
          <w:b/>
          <w:bCs/>
          <w:color w:val="ED7D31"/>
          <w:lang w:val="fr-FR"/>
        </w:rPr>
        <w:t xml:space="preserve">. </w:t>
      </w:r>
      <w:proofErr w:type="spellStart"/>
      <w:r w:rsidR="00B07894" w:rsidRPr="009C2EB6">
        <w:rPr>
          <w:rFonts w:ascii="Gadugi" w:hAnsi="Gadugi"/>
          <w:b/>
          <w:bCs/>
          <w:color w:val="ED7D31"/>
          <w:lang w:val="fr-FR"/>
        </w:rPr>
        <w:t>Résilation</w:t>
      </w:r>
      <w:proofErr w:type="spellEnd"/>
      <w:r w:rsidR="00B07894" w:rsidRPr="009C2EB6">
        <w:rPr>
          <w:rFonts w:ascii="Gadugi" w:hAnsi="Gadugi"/>
          <w:b/>
          <w:bCs/>
          <w:color w:val="ED7D31"/>
          <w:lang w:val="fr-FR"/>
        </w:rPr>
        <w:t xml:space="preserve"> </w:t>
      </w:r>
      <w:r w:rsidR="006D5721" w:rsidRPr="009C2EB6">
        <w:rPr>
          <w:rFonts w:ascii="Gadugi" w:hAnsi="Gadugi"/>
          <w:b/>
          <w:bCs/>
          <w:color w:val="ED7D31"/>
          <w:lang w:val="fr-FR"/>
        </w:rPr>
        <w:t xml:space="preserve"> </w:t>
      </w:r>
      <w:r w:rsidR="009E4426" w:rsidRPr="009C2EB6">
        <w:rPr>
          <w:rFonts w:ascii="Gadugi" w:hAnsi="Gadugi"/>
          <w:b/>
          <w:bCs/>
          <w:color w:val="ED7D31"/>
          <w:lang w:val="fr-FR"/>
        </w:rPr>
        <w:t xml:space="preserve"> </w:t>
      </w:r>
    </w:p>
    <w:p w14:paraId="5EDBBD34" w14:textId="447E0C28" w:rsidR="00983AAC" w:rsidRPr="00B07894" w:rsidRDefault="001C25D9" w:rsidP="00544639">
      <w:pPr>
        <w:spacing w:after="120"/>
        <w:ind w:left="709" w:hanging="425"/>
        <w:jc w:val="both"/>
        <w:rPr>
          <w:rFonts w:ascii="Gadugi" w:hAnsi="Gadugi"/>
          <w:lang w:val="fr-FR"/>
        </w:rPr>
      </w:pPr>
      <w:r w:rsidRPr="009C2EB6">
        <w:rPr>
          <w:rFonts w:ascii="Gadugi" w:hAnsi="Gadugi"/>
          <w:lang w:val="fr-FR"/>
        </w:rPr>
        <w:t xml:space="preserve">1. </w:t>
      </w:r>
      <w:r w:rsidRPr="009C2EB6">
        <w:rPr>
          <w:rFonts w:ascii="Gadugi" w:hAnsi="Gadugi"/>
          <w:lang w:val="fr-FR"/>
        </w:rPr>
        <w:tab/>
      </w:r>
      <w:r w:rsidR="00B07894" w:rsidRPr="00B07894">
        <w:rPr>
          <w:rFonts w:ascii="Gadugi" w:hAnsi="Gadugi"/>
          <w:lang w:val="fr-FR"/>
        </w:rPr>
        <w:t xml:space="preserve">L’une ou l’autre des </w:t>
      </w:r>
      <w:r w:rsidR="001D34CF">
        <w:rPr>
          <w:rFonts w:ascii="Gadugi" w:hAnsi="Gadugi"/>
          <w:lang w:val="fr-FR"/>
        </w:rPr>
        <w:t>P</w:t>
      </w:r>
      <w:r w:rsidR="00B07894" w:rsidRPr="00B07894">
        <w:rPr>
          <w:rFonts w:ascii="Gadugi" w:hAnsi="Gadugi"/>
          <w:lang w:val="fr-FR"/>
        </w:rPr>
        <w:t xml:space="preserve">arties peut résilier le présent protocole d’entente en fournissant un préavis écrit de trois mois, à moins que l’adhésion ne soit résiliée comme suit et, nonobstant cette résiliation, le </w:t>
      </w:r>
      <w:r w:rsidR="00382248">
        <w:rPr>
          <w:rFonts w:ascii="Gadugi" w:hAnsi="Gadugi"/>
          <w:lang w:val="fr-FR"/>
        </w:rPr>
        <w:t>M</w:t>
      </w:r>
      <w:r w:rsidR="00B07894" w:rsidRPr="00B07894">
        <w:rPr>
          <w:rFonts w:ascii="Gadugi" w:hAnsi="Gadugi"/>
          <w:lang w:val="fr-FR"/>
        </w:rPr>
        <w:t xml:space="preserve">embre </w:t>
      </w:r>
      <w:r w:rsidR="008716AF">
        <w:rPr>
          <w:rFonts w:ascii="Gadugi" w:hAnsi="Gadugi"/>
          <w:lang w:val="fr-FR"/>
        </w:rPr>
        <w:t>Institutionnel</w:t>
      </w:r>
      <w:r w:rsidR="008716AF" w:rsidRPr="00B07894">
        <w:rPr>
          <w:rFonts w:ascii="Gadugi" w:hAnsi="Gadugi"/>
          <w:lang w:val="fr-FR"/>
        </w:rPr>
        <w:t xml:space="preserve"> </w:t>
      </w:r>
      <w:r w:rsidR="00B07894" w:rsidRPr="00B07894">
        <w:rPr>
          <w:rFonts w:ascii="Gadugi" w:hAnsi="Gadugi"/>
          <w:lang w:val="fr-FR"/>
        </w:rPr>
        <w:t>peut présenter une nouvelle demande d’adhésion</w:t>
      </w:r>
      <w:ins w:id="7" w:author="Ehrensperger, Albrecht (CDE)" w:date="2023-06-21T14:38:00Z">
        <w:r w:rsidR="008716AF">
          <w:rPr>
            <w:rFonts w:ascii="Gadugi" w:hAnsi="Gadugi"/>
            <w:lang w:val="fr-FR"/>
          </w:rPr>
          <w:t> </w:t>
        </w:r>
      </w:ins>
      <w:r w:rsidR="00983AAC" w:rsidRPr="00B07894">
        <w:rPr>
          <w:rFonts w:ascii="Gadugi" w:hAnsi="Gadugi"/>
          <w:lang w:val="fr-FR"/>
        </w:rPr>
        <w:t>:</w:t>
      </w:r>
    </w:p>
    <w:p w14:paraId="2EF6627C" w14:textId="7471F866" w:rsidR="006642F2" w:rsidRPr="00F32E58" w:rsidRDefault="00F32E58">
      <w:pPr>
        <w:numPr>
          <w:ilvl w:val="0"/>
          <w:numId w:val="15"/>
        </w:numPr>
        <w:spacing w:after="120"/>
        <w:jc w:val="both"/>
        <w:rPr>
          <w:rFonts w:ascii="Gadugi" w:hAnsi="Gadugi"/>
          <w:lang w:val="fr-FR"/>
        </w:rPr>
      </w:pPr>
      <w:proofErr w:type="gramStart"/>
      <w:r w:rsidRPr="00F32E58">
        <w:rPr>
          <w:rFonts w:ascii="Gadugi" w:hAnsi="Gadugi"/>
          <w:lang w:val="fr-FR"/>
        </w:rPr>
        <w:t>immédiatement</w:t>
      </w:r>
      <w:proofErr w:type="gramEnd"/>
      <w:r w:rsidRPr="00F32E58">
        <w:rPr>
          <w:rFonts w:ascii="Gadugi" w:hAnsi="Gadugi"/>
          <w:lang w:val="fr-FR"/>
        </w:rPr>
        <w:t xml:space="preserve"> en cas de non-participation à une élection concernant le </w:t>
      </w:r>
      <w:ins w:id="8" w:author="Pulei, Simon Ledama (CDE)" w:date="2023-06-26T16:19:00Z">
        <w:r w:rsidR="00323EA7" w:rsidRPr="00323EA7">
          <w:rPr>
            <w:rFonts w:ascii="Gadugi" w:hAnsi="Gadugi"/>
            <w:lang w:val="fr-FR"/>
          </w:rPr>
          <w:t>Comité Stratégique</w:t>
        </w:r>
      </w:ins>
      <w:del w:id="9" w:author="Pulei, Simon Ledama (CDE)" w:date="2023-06-26T16:19:00Z">
        <w:r w:rsidRPr="00F32E58" w:rsidDel="00323EA7">
          <w:rPr>
            <w:rFonts w:ascii="Gadugi" w:hAnsi="Gadugi"/>
            <w:lang w:val="fr-FR"/>
          </w:rPr>
          <w:delText xml:space="preserve">Comité </w:delText>
        </w:r>
        <w:r w:rsidDel="00323EA7">
          <w:rPr>
            <w:rFonts w:ascii="Gadugi" w:hAnsi="Gadugi"/>
            <w:lang w:val="fr-FR"/>
          </w:rPr>
          <w:delText>de Direction</w:delText>
        </w:r>
      </w:del>
      <w:r w:rsidR="006642F2" w:rsidRPr="00F32E58">
        <w:rPr>
          <w:rFonts w:ascii="Gadugi" w:hAnsi="Gadugi"/>
          <w:lang w:val="fr-FR"/>
        </w:rPr>
        <w:t>;</w:t>
      </w:r>
    </w:p>
    <w:p w14:paraId="3D2D0CC8" w14:textId="312E7153" w:rsidR="00CE278B" w:rsidRPr="00F32E58" w:rsidRDefault="00F32E58">
      <w:pPr>
        <w:numPr>
          <w:ilvl w:val="0"/>
          <w:numId w:val="15"/>
        </w:numPr>
        <w:spacing w:after="120"/>
        <w:jc w:val="both"/>
        <w:rPr>
          <w:rFonts w:ascii="Gadugi" w:hAnsi="Gadugi"/>
          <w:lang w:val="fr-FR"/>
        </w:rPr>
      </w:pPr>
      <w:proofErr w:type="gramStart"/>
      <w:r w:rsidRPr="00F32E58">
        <w:rPr>
          <w:rFonts w:ascii="Gadugi" w:hAnsi="Gadugi"/>
          <w:lang w:val="fr-FR"/>
        </w:rPr>
        <w:t>lors</w:t>
      </w:r>
      <w:proofErr w:type="gramEnd"/>
      <w:r w:rsidRPr="00F32E58">
        <w:rPr>
          <w:rFonts w:ascii="Gadugi" w:hAnsi="Gadugi"/>
          <w:lang w:val="fr-FR"/>
        </w:rPr>
        <w:t xml:space="preserve"> de la notification en cas de non-respect des engagements ou des actions des membres jugés contraires à la </w:t>
      </w:r>
      <w:r w:rsidR="00382248">
        <w:rPr>
          <w:rFonts w:ascii="Gadugi" w:hAnsi="Gadugi"/>
          <w:lang w:val="fr-FR"/>
        </w:rPr>
        <w:t>V</w:t>
      </w:r>
      <w:r w:rsidRPr="00F32E58">
        <w:rPr>
          <w:rFonts w:ascii="Gadugi" w:hAnsi="Gadugi"/>
          <w:lang w:val="fr-FR"/>
        </w:rPr>
        <w:t xml:space="preserve">ision et à la </w:t>
      </w:r>
      <w:r w:rsidR="00382248">
        <w:rPr>
          <w:rFonts w:ascii="Gadugi" w:hAnsi="Gadugi"/>
          <w:lang w:val="fr-FR"/>
        </w:rPr>
        <w:t>M</w:t>
      </w:r>
      <w:r w:rsidRPr="00F32E58">
        <w:rPr>
          <w:rFonts w:ascii="Gadugi" w:hAnsi="Gadugi"/>
          <w:lang w:val="fr-FR"/>
        </w:rPr>
        <w:t xml:space="preserve">ission du </w:t>
      </w:r>
      <w:r>
        <w:rPr>
          <w:rFonts w:ascii="Gadugi" w:hAnsi="Gadugi"/>
          <w:lang w:val="fr-FR"/>
        </w:rPr>
        <w:t>R</w:t>
      </w:r>
      <w:r w:rsidRPr="00F32E58">
        <w:rPr>
          <w:rFonts w:ascii="Gadugi" w:hAnsi="Gadugi"/>
          <w:lang w:val="fr-FR"/>
        </w:rPr>
        <w:t>éseau WOCAT, tels que déterminés par l’</w:t>
      </w:r>
      <w:r w:rsidR="00382248">
        <w:rPr>
          <w:rFonts w:ascii="Gadugi" w:hAnsi="Gadugi"/>
          <w:lang w:val="fr-FR"/>
        </w:rPr>
        <w:t>E</w:t>
      </w:r>
      <w:r w:rsidRPr="00F32E58">
        <w:rPr>
          <w:rFonts w:ascii="Gadugi" w:hAnsi="Gadugi"/>
          <w:lang w:val="fr-FR"/>
        </w:rPr>
        <w:t xml:space="preserve">quipe </w:t>
      </w:r>
      <w:r w:rsidR="00382248">
        <w:rPr>
          <w:rFonts w:ascii="Gadugi" w:hAnsi="Gadugi"/>
          <w:lang w:val="fr-FR"/>
        </w:rPr>
        <w:t>de Direction</w:t>
      </w:r>
      <w:r w:rsidRPr="00F32E58">
        <w:rPr>
          <w:rFonts w:ascii="Gadugi" w:hAnsi="Gadugi"/>
          <w:lang w:val="fr-FR"/>
        </w:rPr>
        <w:t xml:space="preserve"> (comme indiqué à l’annexe 1</w:t>
      </w:r>
      <w:r>
        <w:rPr>
          <w:rFonts w:ascii="Gadugi" w:hAnsi="Gadugi"/>
          <w:lang w:val="fr-FR"/>
        </w:rPr>
        <w:t>)</w:t>
      </w:r>
      <w:r w:rsidR="005276FC" w:rsidRPr="00F32E58">
        <w:rPr>
          <w:rFonts w:ascii="Gadugi" w:hAnsi="Gadugi"/>
          <w:lang w:val="fr-FR"/>
        </w:rPr>
        <w:t>.</w:t>
      </w:r>
    </w:p>
    <w:p w14:paraId="146AA06C" w14:textId="44E891BA" w:rsidR="00114632" w:rsidRPr="00442578" w:rsidRDefault="00442578" w:rsidP="00E0602D">
      <w:pPr>
        <w:pStyle w:val="ListParagraph"/>
        <w:numPr>
          <w:ilvl w:val="0"/>
          <w:numId w:val="23"/>
        </w:numPr>
        <w:spacing w:after="120"/>
        <w:ind w:hanging="436"/>
        <w:jc w:val="both"/>
        <w:rPr>
          <w:rFonts w:ascii="Gadugi" w:hAnsi="Gadugi"/>
          <w:lang w:val="fr-FR"/>
        </w:rPr>
      </w:pPr>
      <w:r w:rsidRPr="00442578">
        <w:rPr>
          <w:rFonts w:ascii="Gadugi" w:hAnsi="Gadugi"/>
          <w:lang w:val="fr-FR"/>
        </w:rPr>
        <w:t xml:space="preserve">Aucune des </w:t>
      </w:r>
      <w:r w:rsidR="00382248">
        <w:rPr>
          <w:rFonts w:ascii="Gadugi" w:hAnsi="Gadugi"/>
          <w:lang w:val="fr-FR"/>
        </w:rPr>
        <w:t>P</w:t>
      </w:r>
      <w:r w:rsidRPr="00442578">
        <w:rPr>
          <w:rFonts w:ascii="Gadugi" w:hAnsi="Gadugi"/>
          <w:lang w:val="fr-FR"/>
        </w:rPr>
        <w:t xml:space="preserve">arties n’est responsable des coûts encourus par l’autre </w:t>
      </w:r>
      <w:r w:rsidR="00382248">
        <w:rPr>
          <w:rFonts w:ascii="Gadugi" w:hAnsi="Gadugi"/>
          <w:lang w:val="fr-FR"/>
        </w:rPr>
        <w:t>P</w:t>
      </w:r>
      <w:r w:rsidRPr="00442578">
        <w:rPr>
          <w:rFonts w:ascii="Gadugi" w:hAnsi="Gadugi"/>
          <w:lang w:val="fr-FR"/>
        </w:rPr>
        <w:t xml:space="preserve">artie, y compris par le biais de personnel ou d’arrangements contractuels </w:t>
      </w:r>
      <w:r w:rsidRPr="00382248">
        <w:rPr>
          <w:rFonts w:ascii="Gadugi" w:hAnsi="Gadugi"/>
          <w:lang w:val="fr-FR"/>
        </w:rPr>
        <w:t>jusqu’à</w:t>
      </w:r>
      <w:r w:rsidRPr="00442578">
        <w:rPr>
          <w:rFonts w:ascii="Gadugi" w:hAnsi="Gadugi"/>
          <w:lang w:val="fr-FR"/>
        </w:rPr>
        <w:t xml:space="preserve"> la résiliation du présent protocole d’</w:t>
      </w:r>
      <w:r w:rsidR="00382248">
        <w:rPr>
          <w:rFonts w:ascii="Gadugi" w:hAnsi="Gadugi"/>
          <w:lang w:val="fr-FR"/>
        </w:rPr>
        <w:t>entente</w:t>
      </w:r>
      <w:r w:rsidR="0070216B">
        <w:rPr>
          <w:rFonts w:ascii="Gadugi" w:hAnsi="Gadugi"/>
          <w:lang w:val="fr-FR"/>
        </w:rPr>
        <w:t xml:space="preserve"> (PE)</w:t>
      </w:r>
      <w:r>
        <w:rPr>
          <w:rFonts w:ascii="Gadugi" w:hAnsi="Gadugi"/>
          <w:lang w:val="fr-FR"/>
        </w:rPr>
        <w:t>.</w:t>
      </w:r>
    </w:p>
    <w:p w14:paraId="3EF772DD" w14:textId="77777777" w:rsidR="001D34CF" w:rsidRPr="0090058E" w:rsidRDefault="001D34CF" w:rsidP="007F7D43">
      <w:pPr>
        <w:spacing w:after="120"/>
        <w:jc w:val="both"/>
        <w:rPr>
          <w:rFonts w:ascii="Gadugi" w:hAnsi="Gadugi"/>
          <w:b/>
          <w:bCs/>
          <w:color w:val="ED7D31"/>
          <w:lang w:val="fr-CH"/>
        </w:rPr>
      </w:pPr>
    </w:p>
    <w:p w14:paraId="59990A94" w14:textId="790E91AC" w:rsidR="009E4426" w:rsidRPr="006854C1" w:rsidRDefault="00B27EAA" w:rsidP="007F7D43">
      <w:pPr>
        <w:spacing w:after="120"/>
        <w:jc w:val="both"/>
        <w:rPr>
          <w:rFonts w:ascii="Gadugi" w:hAnsi="Gadugi"/>
          <w:b/>
          <w:bCs/>
          <w:color w:val="ED7D31"/>
        </w:rPr>
      </w:pPr>
      <w:r w:rsidRPr="006854C1">
        <w:rPr>
          <w:rFonts w:ascii="Gadugi" w:hAnsi="Gadugi"/>
          <w:b/>
          <w:bCs/>
          <w:color w:val="ED7D31"/>
        </w:rPr>
        <w:t>8</w:t>
      </w:r>
      <w:r w:rsidR="009E4426" w:rsidRPr="006854C1">
        <w:rPr>
          <w:rFonts w:ascii="Gadugi" w:hAnsi="Gadugi"/>
          <w:b/>
          <w:bCs/>
          <w:color w:val="ED7D31"/>
        </w:rPr>
        <w:t xml:space="preserve">. </w:t>
      </w:r>
      <w:r w:rsidR="00DD1EDE">
        <w:rPr>
          <w:rFonts w:ascii="Gadugi" w:hAnsi="Gadugi"/>
          <w:b/>
          <w:bCs/>
          <w:color w:val="ED7D31"/>
        </w:rPr>
        <w:t xml:space="preserve">Modification </w:t>
      </w:r>
    </w:p>
    <w:p w14:paraId="5F37A435" w14:textId="141C62B8" w:rsidR="009E4426" w:rsidRPr="00D86E6D" w:rsidRDefault="00D86E6D">
      <w:pPr>
        <w:numPr>
          <w:ilvl w:val="0"/>
          <w:numId w:val="3"/>
        </w:numPr>
        <w:spacing w:after="120"/>
        <w:ind w:hanging="436"/>
        <w:jc w:val="both"/>
        <w:rPr>
          <w:rFonts w:ascii="Gadugi" w:hAnsi="Gadugi"/>
          <w:lang w:val="fr-FR"/>
        </w:rPr>
      </w:pPr>
      <w:r w:rsidRPr="00D86E6D">
        <w:rPr>
          <w:rFonts w:ascii="Gadugi" w:hAnsi="Gadugi"/>
          <w:lang w:val="fr-FR"/>
        </w:rPr>
        <w:t>Des modifications peuvent être apportées à tout moment</w:t>
      </w:r>
      <w:r>
        <w:rPr>
          <w:rFonts w:ascii="Gadugi" w:hAnsi="Gadugi"/>
          <w:lang w:val="fr-FR"/>
        </w:rPr>
        <w:t xml:space="preserve"> </w:t>
      </w:r>
      <w:r w:rsidRPr="00D86E6D">
        <w:rPr>
          <w:rFonts w:ascii="Gadugi" w:hAnsi="Gadugi"/>
          <w:lang w:val="fr-FR"/>
        </w:rPr>
        <w:t>au présent protocole d’</w:t>
      </w:r>
      <w:r w:rsidR="006B33F4">
        <w:rPr>
          <w:rFonts w:ascii="Gadugi" w:hAnsi="Gadugi"/>
          <w:lang w:val="fr-FR"/>
        </w:rPr>
        <w:t>entente</w:t>
      </w:r>
      <w:r w:rsidRPr="00D86E6D">
        <w:rPr>
          <w:rFonts w:ascii="Gadugi" w:hAnsi="Gadugi"/>
          <w:lang w:val="fr-FR"/>
        </w:rPr>
        <w:t xml:space="preserve"> par accord écrit des deux </w:t>
      </w:r>
      <w:r w:rsidR="006B33F4">
        <w:rPr>
          <w:rFonts w:ascii="Gadugi" w:hAnsi="Gadugi"/>
          <w:lang w:val="fr-FR"/>
        </w:rPr>
        <w:t>P</w:t>
      </w:r>
      <w:r w:rsidRPr="00D86E6D">
        <w:rPr>
          <w:rFonts w:ascii="Gadugi" w:hAnsi="Gadugi"/>
          <w:lang w:val="fr-FR"/>
        </w:rPr>
        <w:t>arties</w:t>
      </w:r>
      <w:r w:rsidR="009E4426" w:rsidRPr="00D86E6D">
        <w:rPr>
          <w:rFonts w:ascii="Gadugi" w:hAnsi="Gadugi"/>
          <w:lang w:val="fr-FR"/>
        </w:rPr>
        <w:t>.</w:t>
      </w:r>
    </w:p>
    <w:p w14:paraId="74A37A4A" w14:textId="7799C62B" w:rsidR="009E4426" w:rsidRPr="00D86E6D" w:rsidRDefault="00D86E6D">
      <w:pPr>
        <w:numPr>
          <w:ilvl w:val="0"/>
          <w:numId w:val="3"/>
        </w:numPr>
        <w:spacing w:after="120"/>
        <w:ind w:hanging="436"/>
        <w:jc w:val="both"/>
        <w:rPr>
          <w:rFonts w:ascii="Gadugi" w:hAnsi="Gadugi"/>
          <w:lang w:val="fr-FR"/>
        </w:rPr>
      </w:pPr>
      <w:r w:rsidRPr="00D86E6D">
        <w:rPr>
          <w:rFonts w:ascii="Gadugi" w:hAnsi="Gadugi"/>
          <w:lang w:val="fr-FR"/>
        </w:rPr>
        <w:t xml:space="preserve">Lorsque les </w:t>
      </w:r>
      <w:r w:rsidR="006B33F4">
        <w:rPr>
          <w:rFonts w:ascii="Gadugi" w:hAnsi="Gadugi"/>
          <w:lang w:val="fr-FR"/>
        </w:rPr>
        <w:t>P</w:t>
      </w:r>
      <w:r w:rsidRPr="00D86E6D">
        <w:rPr>
          <w:rFonts w:ascii="Gadugi" w:hAnsi="Gadugi"/>
          <w:lang w:val="fr-FR"/>
        </w:rPr>
        <w:t>arties décident mutuellement de modifier le présent protocole d’</w:t>
      </w:r>
      <w:r w:rsidR="006B33F4">
        <w:rPr>
          <w:rFonts w:ascii="Gadugi" w:hAnsi="Gadugi"/>
          <w:lang w:val="fr-FR"/>
        </w:rPr>
        <w:t>entente</w:t>
      </w:r>
      <w:r w:rsidRPr="00D86E6D">
        <w:rPr>
          <w:rFonts w:ascii="Gadugi" w:hAnsi="Gadugi"/>
          <w:lang w:val="fr-FR"/>
        </w:rPr>
        <w:t>, toute modification</w:t>
      </w:r>
      <w:r w:rsidR="006B33F4">
        <w:rPr>
          <w:rFonts w:ascii="Gadugi" w:hAnsi="Gadugi"/>
          <w:lang w:val="fr-FR"/>
        </w:rPr>
        <w:t xml:space="preserve"> </w:t>
      </w:r>
      <w:r w:rsidR="009E4426" w:rsidRPr="00D86E6D">
        <w:rPr>
          <w:rFonts w:ascii="Gadugi" w:hAnsi="Gadugi"/>
          <w:lang w:val="fr-FR"/>
        </w:rPr>
        <w:t>:</w:t>
      </w:r>
    </w:p>
    <w:p w14:paraId="3E975E72" w14:textId="49CC8736" w:rsidR="009E4426" w:rsidRPr="00A5251E" w:rsidRDefault="006B33F4">
      <w:pPr>
        <w:numPr>
          <w:ilvl w:val="1"/>
          <w:numId w:val="9"/>
        </w:numPr>
        <w:tabs>
          <w:tab w:val="num" w:pos="851"/>
        </w:tabs>
        <w:spacing w:after="120"/>
        <w:ind w:left="993" w:hanging="284"/>
        <w:jc w:val="both"/>
        <w:rPr>
          <w:rFonts w:ascii="Gadugi" w:hAnsi="Gadugi"/>
          <w:lang w:val="fr-FR"/>
        </w:rPr>
      </w:pPr>
      <w:proofErr w:type="gramStart"/>
      <w:r>
        <w:rPr>
          <w:rFonts w:ascii="Gadugi" w:hAnsi="Gadugi"/>
          <w:lang w:val="fr-FR"/>
        </w:rPr>
        <w:t>sera</w:t>
      </w:r>
      <w:proofErr w:type="gramEnd"/>
      <w:r>
        <w:rPr>
          <w:rFonts w:ascii="Gadugi" w:hAnsi="Gadugi"/>
          <w:lang w:val="fr-FR"/>
        </w:rPr>
        <w:t xml:space="preserve"> </w:t>
      </w:r>
      <w:r w:rsidR="00A5251E" w:rsidRPr="00A5251E">
        <w:rPr>
          <w:rFonts w:ascii="Gadugi" w:hAnsi="Gadugi"/>
          <w:lang w:val="fr-FR"/>
        </w:rPr>
        <w:t xml:space="preserve">faite conjointement par les représentants de la Partie mentionnés à la partie 2.1 ou leurs délégués </w:t>
      </w:r>
      <w:r w:rsidR="009E4426" w:rsidRPr="00A5251E">
        <w:rPr>
          <w:rFonts w:ascii="Gadugi" w:hAnsi="Gadugi"/>
          <w:lang w:val="fr-FR"/>
        </w:rPr>
        <w:t>;</w:t>
      </w:r>
    </w:p>
    <w:p w14:paraId="500F151A" w14:textId="72E76221" w:rsidR="009E4426" w:rsidRPr="00A5251E" w:rsidRDefault="006B33F4">
      <w:pPr>
        <w:numPr>
          <w:ilvl w:val="1"/>
          <w:numId w:val="9"/>
        </w:numPr>
        <w:tabs>
          <w:tab w:val="num" w:pos="851"/>
        </w:tabs>
        <w:spacing w:after="120"/>
        <w:ind w:left="993" w:hanging="284"/>
        <w:jc w:val="both"/>
        <w:rPr>
          <w:rFonts w:ascii="Gadugi" w:hAnsi="Gadugi"/>
          <w:lang w:val="fr-FR"/>
        </w:rPr>
      </w:pPr>
      <w:proofErr w:type="gramStart"/>
      <w:r>
        <w:rPr>
          <w:rFonts w:ascii="Gadugi" w:hAnsi="Gadugi"/>
          <w:lang w:val="fr-FR"/>
        </w:rPr>
        <w:t>sera</w:t>
      </w:r>
      <w:proofErr w:type="gramEnd"/>
      <w:r w:rsidR="00A5251E" w:rsidRPr="00A5251E">
        <w:rPr>
          <w:rFonts w:ascii="Gadugi" w:hAnsi="Gadugi"/>
          <w:lang w:val="fr-FR"/>
        </w:rPr>
        <w:t xml:space="preserve"> faite par écrit, sous la forme soit d’un échange de lettres, soit d’une communication électronique confirmée entre les </w:t>
      </w:r>
      <w:r>
        <w:rPr>
          <w:rFonts w:ascii="Gadugi" w:hAnsi="Gadugi"/>
          <w:lang w:val="fr-FR"/>
        </w:rPr>
        <w:t>P</w:t>
      </w:r>
      <w:r w:rsidR="00A5251E" w:rsidRPr="00A5251E">
        <w:rPr>
          <w:rFonts w:ascii="Gadugi" w:hAnsi="Gadugi"/>
          <w:lang w:val="fr-FR"/>
        </w:rPr>
        <w:t>arties; et</w:t>
      </w:r>
      <w:r w:rsidR="00A5251E">
        <w:rPr>
          <w:rFonts w:ascii="Gadugi" w:hAnsi="Gadugi"/>
          <w:lang w:val="fr-FR"/>
        </w:rPr>
        <w:t xml:space="preserve"> </w:t>
      </w:r>
    </w:p>
    <w:p w14:paraId="6DA9708B" w14:textId="17BE0387" w:rsidR="009E4426" w:rsidRPr="00A5251E" w:rsidRDefault="00A5251E">
      <w:pPr>
        <w:numPr>
          <w:ilvl w:val="1"/>
          <w:numId w:val="9"/>
        </w:numPr>
        <w:tabs>
          <w:tab w:val="num" w:pos="851"/>
        </w:tabs>
        <w:spacing w:after="120"/>
        <w:ind w:left="993" w:hanging="284"/>
        <w:jc w:val="both"/>
        <w:rPr>
          <w:rFonts w:ascii="Gadugi" w:hAnsi="Gadugi"/>
          <w:lang w:val="fr-FR"/>
        </w:rPr>
      </w:pPr>
      <w:proofErr w:type="gramStart"/>
      <w:r>
        <w:rPr>
          <w:rFonts w:ascii="Gadugi" w:hAnsi="Gadugi"/>
          <w:lang w:val="fr-FR"/>
        </w:rPr>
        <w:t>débutera</w:t>
      </w:r>
      <w:proofErr w:type="gramEnd"/>
      <w:r>
        <w:rPr>
          <w:rFonts w:ascii="Gadugi" w:hAnsi="Gadugi"/>
          <w:lang w:val="fr-FR"/>
        </w:rPr>
        <w:t xml:space="preserve"> à</w:t>
      </w:r>
      <w:r w:rsidRPr="00A5251E">
        <w:rPr>
          <w:rFonts w:ascii="Gadugi" w:hAnsi="Gadugi"/>
          <w:lang w:val="fr-FR"/>
        </w:rPr>
        <w:t xml:space="preserve"> la date de sa signature par les deux Parties ou à la date à laquelle la dernière Partie signe, si les Parties ne signent pas le même jour</w:t>
      </w:r>
      <w:r w:rsidR="009E4426" w:rsidRPr="00A5251E">
        <w:rPr>
          <w:rFonts w:ascii="Gadugi" w:hAnsi="Gadugi"/>
          <w:lang w:val="fr-FR"/>
        </w:rPr>
        <w:t>.</w:t>
      </w:r>
    </w:p>
    <w:p w14:paraId="184F6621" w14:textId="77777777" w:rsidR="00114632" w:rsidRPr="00A5251E" w:rsidRDefault="00114632" w:rsidP="00114632">
      <w:pPr>
        <w:spacing w:after="120"/>
        <w:jc w:val="both"/>
        <w:rPr>
          <w:rFonts w:ascii="Gadugi" w:hAnsi="Gadugi"/>
          <w:lang w:val="fr-FR"/>
        </w:rPr>
      </w:pPr>
    </w:p>
    <w:p w14:paraId="390DCD8A" w14:textId="3CAB48A1" w:rsidR="00691212" w:rsidRPr="00A42AC7" w:rsidRDefault="00B27EAA" w:rsidP="007F7D43">
      <w:pPr>
        <w:spacing w:after="120"/>
        <w:jc w:val="both"/>
        <w:rPr>
          <w:rFonts w:ascii="Gadugi" w:hAnsi="Gadugi"/>
          <w:color w:val="ED7D31"/>
          <w:lang w:val="fr-FR"/>
        </w:rPr>
      </w:pPr>
      <w:r w:rsidRPr="00A42AC7">
        <w:rPr>
          <w:rFonts w:ascii="Gadugi" w:hAnsi="Gadugi"/>
          <w:b/>
          <w:bCs/>
          <w:color w:val="ED7D31"/>
          <w:lang w:val="fr-FR"/>
        </w:rPr>
        <w:t>9</w:t>
      </w:r>
      <w:r w:rsidR="00691212" w:rsidRPr="00A42AC7">
        <w:rPr>
          <w:rFonts w:ascii="Gadugi" w:hAnsi="Gadugi"/>
          <w:b/>
          <w:bCs/>
          <w:color w:val="ED7D31"/>
          <w:lang w:val="fr-FR"/>
        </w:rPr>
        <w:t xml:space="preserve">. </w:t>
      </w:r>
      <w:r w:rsidR="00A42AC7" w:rsidRPr="00A42AC7">
        <w:rPr>
          <w:rFonts w:ascii="Gadugi" w:hAnsi="Gadugi"/>
          <w:b/>
          <w:bCs/>
          <w:color w:val="ED7D31"/>
          <w:lang w:val="fr-FR"/>
        </w:rPr>
        <w:t xml:space="preserve">Coopération et règlement des différends </w:t>
      </w:r>
    </w:p>
    <w:p w14:paraId="619300E5" w14:textId="33B928F8" w:rsidR="00691212" w:rsidRPr="004E7207" w:rsidRDefault="004E7207">
      <w:pPr>
        <w:numPr>
          <w:ilvl w:val="0"/>
          <w:numId w:val="16"/>
        </w:numPr>
        <w:spacing w:after="120"/>
        <w:ind w:hanging="436"/>
        <w:jc w:val="both"/>
        <w:rPr>
          <w:rFonts w:ascii="Gadugi" w:hAnsi="Gadugi"/>
          <w:lang w:val="fr-FR"/>
        </w:rPr>
      </w:pPr>
      <w:r w:rsidRPr="004E7207">
        <w:rPr>
          <w:rFonts w:ascii="Gadugi" w:hAnsi="Gadugi"/>
          <w:lang w:val="fr-FR"/>
        </w:rPr>
        <w:t xml:space="preserve">Les </w:t>
      </w:r>
      <w:r>
        <w:rPr>
          <w:rFonts w:ascii="Gadugi" w:hAnsi="Gadugi"/>
          <w:lang w:val="fr-FR"/>
        </w:rPr>
        <w:t>P</w:t>
      </w:r>
      <w:r w:rsidRPr="004E7207">
        <w:rPr>
          <w:rFonts w:ascii="Gadugi" w:hAnsi="Gadugi"/>
          <w:lang w:val="fr-FR"/>
        </w:rPr>
        <w:t>arties conviennent de collabor</w:t>
      </w:r>
      <w:r w:rsidR="008716AF">
        <w:rPr>
          <w:rFonts w:ascii="Gadugi" w:hAnsi="Gadugi"/>
          <w:lang w:val="fr-FR"/>
        </w:rPr>
        <w:t>er</w:t>
      </w:r>
      <w:r w:rsidRPr="004E7207">
        <w:rPr>
          <w:rFonts w:ascii="Gadugi" w:hAnsi="Gadugi"/>
          <w:lang w:val="fr-FR"/>
        </w:rPr>
        <w:t xml:space="preserve"> pour résoudre tout différend découlant du présent protocole d’entente</w:t>
      </w:r>
      <w:r w:rsidR="00691212" w:rsidRPr="004E7207">
        <w:rPr>
          <w:rFonts w:ascii="Gadugi" w:hAnsi="Gadugi"/>
          <w:lang w:val="fr-FR"/>
        </w:rPr>
        <w:t>.</w:t>
      </w:r>
    </w:p>
    <w:p w14:paraId="5F964242" w14:textId="592C8BCE" w:rsidR="00691212" w:rsidRPr="004E7207" w:rsidRDefault="004E7207">
      <w:pPr>
        <w:numPr>
          <w:ilvl w:val="0"/>
          <w:numId w:val="16"/>
        </w:numPr>
        <w:spacing w:after="120"/>
        <w:ind w:hanging="436"/>
        <w:jc w:val="both"/>
        <w:rPr>
          <w:rFonts w:ascii="Gadugi" w:hAnsi="Gadugi"/>
          <w:lang w:val="fr-FR"/>
        </w:rPr>
      </w:pPr>
      <w:r w:rsidRPr="004E7207">
        <w:rPr>
          <w:rFonts w:ascii="Gadugi" w:hAnsi="Gadugi"/>
          <w:lang w:val="fr-FR"/>
        </w:rPr>
        <w:t>Processus de règlement des différends</w:t>
      </w:r>
      <w:r w:rsidR="001D34CF">
        <w:rPr>
          <w:rFonts w:ascii="Gadugi" w:hAnsi="Gadugi"/>
          <w:lang w:val="fr-FR"/>
        </w:rPr>
        <w:t> :</w:t>
      </w:r>
    </w:p>
    <w:p w14:paraId="2278BB7D" w14:textId="3D1040EE" w:rsidR="00691212" w:rsidRPr="005D65EF" w:rsidRDefault="005D65EF">
      <w:pPr>
        <w:numPr>
          <w:ilvl w:val="1"/>
          <w:numId w:val="8"/>
        </w:numPr>
        <w:tabs>
          <w:tab w:val="num" w:pos="851"/>
        </w:tabs>
        <w:spacing w:after="120"/>
        <w:ind w:left="993" w:hanging="284"/>
        <w:jc w:val="both"/>
        <w:rPr>
          <w:rFonts w:ascii="Gadugi" w:hAnsi="Gadugi"/>
          <w:lang w:val="fr-FR"/>
        </w:rPr>
      </w:pPr>
      <w:r w:rsidRPr="005D65EF">
        <w:rPr>
          <w:rFonts w:ascii="Gadugi" w:hAnsi="Gadugi"/>
          <w:lang w:val="fr-FR"/>
        </w:rPr>
        <w:t>Si un différend survient en vertu du présent protocole d’</w:t>
      </w:r>
      <w:r w:rsidR="00B1372C">
        <w:rPr>
          <w:rFonts w:ascii="Gadugi" w:hAnsi="Gadugi"/>
          <w:lang w:val="fr-FR"/>
        </w:rPr>
        <w:t>entente</w:t>
      </w:r>
      <w:r w:rsidRPr="005D65EF">
        <w:rPr>
          <w:rFonts w:ascii="Gadugi" w:hAnsi="Gadugi"/>
          <w:lang w:val="fr-FR"/>
        </w:rPr>
        <w:t xml:space="preserve">, les </w:t>
      </w:r>
      <w:r>
        <w:rPr>
          <w:rFonts w:ascii="Gadugi" w:hAnsi="Gadugi"/>
          <w:lang w:val="fr-FR"/>
        </w:rPr>
        <w:t>P</w:t>
      </w:r>
      <w:r w:rsidRPr="005D65EF">
        <w:rPr>
          <w:rFonts w:ascii="Gadugi" w:hAnsi="Gadugi"/>
          <w:lang w:val="fr-FR"/>
        </w:rPr>
        <w:t xml:space="preserve">arties traiteront le différend comme suit </w:t>
      </w:r>
      <w:r w:rsidR="00691212" w:rsidRPr="005D65EF">
        <w:rPr>
          <w:rFonts w:ascii="Gadugi" w:hAnsi="Gadugi"/>
          <w:lang w:val="fr-FR"/>
        </w:rPr>
        <w:t>:</w:t>
      </w:r>
    </w:p>
    <w:p w14:paraId="0CBD7844" w14:textId="6925EC0E" w:rsidR="00691212" w:rsidRPr="005D65EF" w:rsidRDefault="005D65EF">
      <w:pPr>
        <w:numPr>
          <w:ilvl w:val="1"/>
          <w:numId w:val="18"/>
        </w:numPr>
        <w:spacing w:after="120"/>
        <w:jc w:val="both"/>
        <w:rPr>
          <w:rFonts w:ascii="Gadugi" w:hAnsi="Gadugi"/>
          <w:lang w:val="fr-FR"/>
        </w:rPr>
      </w:pPr>
      <w:proofErr w:type="gramStart"/>
      <w:r w:rsidRPr="005D65EF">
        <w:rPr>
          <w:rFonts w:ascii="Gadugi" w:hAnsi="Gadugi"/>
          <w:lang w:val="fr-FR"/>
        </w:rPr>
        <w:t>la</w:t>
      </w:r>
      <w:proofErr w:type="gramEnd"/>
      <w:r w:rsidRPr="005D65EF">
        <w:rPr>
          <w:rFonts w:ascii="Gadugi" w:hAnsi="Gadugi"/>
          <w:lang w:val="fr-FR"/>
        </w:rPr>
        <w:t xml:space="preserve"> Partie qui prétend qu’il y a un différend donnera à l’autre Partie un préavis raisonnable indiquant la nature du différend </w:t>
      </w:r>
      <w:r w:rsidR="00691212" w:rsidRPr="005D65EF">
        <w:rPr>
          <w:rFonts w:ascii="Gadugi" w:hAnsi="Gadugi"/>
          <w:lang w:val="fr-FR"/>
        </w:rPr>
        <w:t>;</w:t>
      </w:r>
    </w:p>
    <w:p w14:paraId="5BBB719D" w14:textId="16127B5E" w:rsidR="00691212" w:rsidRPr="005D65EF" w:rsidRDefault="005D65EF">
      <w:pPr>
        <w:numPr>
          <w:ilvl w:val="1"/>
          <w:numId w:val="18"/>
        </w:numPr>
        <w:spacing w:after="120"/>
        <w:jc w:val="both"/>
        <w:rPr>
          <w:rFonts w:ascii="Gadugi" w:hAnsi="Gadugi"/>
          <w:lang w:val="fr-FR"/>
        </w:rPr>
      </w:pPr>
      <w:proofErr w:type="gramStart"/>
      <w:r w:rsidRPr="005D65EF">
        <w:rPr>
          <w:rFonts w:ascii="Gadugi" w:hAnsi="Gadugi"/>
          <w:lang w:val="fr-FR"/>
        </w:rPr>
        <w:t>les</w:t>
      </w:r>
      <w:proofErr w:type="gramEnd"/>
      <w:r w:rsidRPr="005D65EF">
        <w:rPr>
          <w:rFonts w:ascii="Gadugi" w:hAnsi="Gadugi"/>
          <w:lang w:val="fr-FR"/>
        </w:rPr>
        <w:t xml:space="preserve"> Parties feront de leur mieux pour régler le différend au niveau opérationnel au moyen de négociations directes entre les représentants à la clause 2.1</w:t>
      </w:r>
      <w:r>
        <w:rPr>
          <w:rFonts w:ascii="Gadugi" w:hAnsi="Gadugi"/>
          <w:lang w:val="fr-FR"/>
        </w:rPr>
        <w:t xml:space="preserve"> </w:t>
      </w:r>
      <w:r w:rsidR="00691212" w:rsidRPr="005D65EF">
        <w:rPr>
          <w:rFonts w:ascii="Gadugi" w:hAnsi="Gadugi"/>
          <w:lang w:val="fr-FR"/>
        </w:rPr>
        <w:t xml:space="preserve"> </w:t>
      </w:r>
    </w:p>
    <w:p w14:paraId="4102749E" w14:textId="45B1867A" w:rsidR="00691212" w:rsidRPr="002369E0" w:rsidRDefault="002369E0">
      <w:pPr>
        <w:numPr>
          <w:ilvl w:val="1"/>
          <w:numId w:val="8"/>
        </w:numPr>
        <w:tabs>
          <w:tab w:val="num" w:pos="851"/>
        </w:tabs>
        <w:spacing w:after="120"/>
        <w:ind w:left="993" w:hanging="284"/>
        <w:jc w:val="both"/>
        <w:rPr>
          <w:rFonts w:ascii="Gadugi" w:hAnsi="Gadugi"/>
          <w:lang w:val="fr-FR"/>
        </w:rPr>
      </w:pPr>
      <w:r w:rsidRPr="002369E0">
        <w:rPr>
          <w:rFonts w:ascii="Gadugi" w:hAnsi="Gadugi"/>
          <w:lang w:val="fr-FR"/>
        </w:rPr>
        <w:t xml:space="preserve">À défaut de règlement dans un délai raisonnable, compte tenu des circonstances, les </w:t>
      </w:r>
      <w:r w:rsidR="00B1372C">
        <w:rPr>
          <w:rFonts w:ascii="Gadugi" w:hAnsi="Gadugi"/>
          <w:lang w:val="fr-FR"/>
        </w:rPr>
        <w:t>P</w:t>
      </w:r>
      <w:r w:rsidRPr="002369E0">
        <w:rPr>
          <w:rFonts w:ascii="Gadugi" w:hAnsi="Gadugi"/>
          <w:lang w:val="fr-FR"/>
        </w:rPr>
        <w:t>arties transmettr</w:t>
      </w:r>
      <w:r>
        <w:rPr>
          <w:rFonts w:ascii="Gadugi" w:hAnsi="Gadugi"/>
          <w:lang w:val="fr-FR"/>
        </w:rPr>
        <w:t>ont</w:t>
      </w:r>
      <w:r w:rsidRPr="002369E0">
        <w:rPr>
          <w:rFonts w:ascii="Gadugi" w:hAnsi="Gadugi"/>
          <w:lang w:val="fr-FR"/>
        </w:rPr>
        <w:t xml:space="preserve"> le différend à des employés plus expérimentés de chacune des </w:t>
      </w:r>
      <w:r>
        <w:rPr>
          <w:rFonts w:ascii="Gadugi" w:hAnsi="Gadugi"/>
          <w:lang w:val="fr-FR"/>
        </w:rPr>
        <w:t>P</w:t>
      </w:r>
      <w:r w:rsidRPr="002369E0">
        <w:rPr>
          <w:rFonts w:ascii="Gadugi" w:hAnsi="Gadugi"/>
          <w:lang w:val="fr-FR"/>
        </w:rPr>
        <w:t>arties jusqu’à ce qu’un règlement puisse être trouvé</w:t>
      </w:r>
      <w:del w:id="10" w:author="Ehrensperger, Albrecht (CDE)" w:date="2023-06-21T14:41:00Z">
        <w:r w:rsidDel="008716AF">
          <w:rPr>
            <w:rFonts w:ascii="Gadugi" w:hAnsi="Gadugi"/>
            <w:lang w:val="fr-FR"/>
          </w:rPr>
          <w:delText xml:space="preserve"> </w:delText>
        </w:r>
      </w:del>
      <w:r w:rsidR="00691212" w:rsidRPr="002369E0">
        <w:rPr>
          <w:rFonts w:ascii="Gadugi" w:hAnsi="Gadugi"/>
          <w:lang w:val="fr-FR"/>
        </w:rPr>
        <w:t>.</w:t>
      </w:r>
    </w:p>
    <w:p w14:paraId="7C63F3D0" w14:textId="702BB5B0" w:rsidR="00CB594D" w:rsidRPr="00FC1AB0" w:rsidRDefault="00891800" w:rsidP="00FB764B">
      <w:pPr>
        <w:numPr>
          <w:ilvl w:val="1"/>
          <w:numId w:val="8"/>
        </w:numPr>
        <w:tabs>
          <w:tab w:val="num" w:pos="851"/>
        </w:tabs>
        <w:spacing w:after="120"/>
        <w:ind w:left="709" w:hanging="284"/>
        <w:jc w:val="both"/>
        <w:rPr>
          <w:rFonts w:ascii="Gadugi" w:hAnsi="Gadugi"/>
          <w:lang w:val="fr-FR"/>
        </w:rPr>
      </w:pPr>
      <w:r w:rsidRPr="00FC1AB0">
        <w:rPr>
          <w:rFonts w:ascii="Gadugi" w:hAnsi="Gadugi"/>
          <w:lang w:val="fr-FR"/>
        </w:rPr>
        <w:lastRenderedPageBreak/>
        <w:t>Malgré l’existence d’un différend, les Parties conviennent d’assumer leurs rôles et responsabilités en vertu du présent protocole d’</w:t>
      </w:r>
      <w:r w:rsidR="00063176">
        <w:rPr>
          <w:rFonts w:ascii="Gadugi" w:hAnsi="Gadugi"/>
          <w:lang w:val="fr-FR"/>
        </w:rPr>
        <w:t>entente</w:t>
      </w:r>
      <w:r w:rsidRPr="00FC1AB0">
        <w:rPr>
          <w:rFonts w:ascii="Gadugi" w:hAnsi="Gadugi"/>
          <w:lang w:val="fr-FR"/>
        </w:rPr>
        <w:t>, à moins que l’autre Partie ne lui demande par écrit de ne pas le faire</w:t>
      </w:r>
      <w:r w:rsidR="00691212" w:rsidRPr="00FC1AB0">
        <w:rPr>
          <w:rFonts w:ascii="Gadugi" w:hAnsi="Gadugi"/>
          <w:lang w:val="fr-FR"/>
        </w:rPr>
        <w:t>.</w:t>
      </w:r>
    </w:p>
    <w:p w14:paraId="16A54ED8" w14:textId="77777777" w:rsidR="001D34CF" w:rsidRPr="0090058E" w:rsidRDefault="001D34CF" w:rsidP="007F7D43">
      <w:pPr>
        <w:spacing w:after="120"/>
        <w:jc w:val="both"/>
        <w:rPr>
          <w:rFonts w:ascii="Gadugi" w:hAnsi="Gadugi"/>
          <w:b/>
          <w:bCs/>
          <w:color w:val="ED7D31"/>
          <w:lang w:val="fr-CH"/>
        </w:rPr>
      </w:pPr>
    </w:p>
    <w:p w14:paraId="4ABC6BE8" w14:textId="1CFC5067" w:rsidR="00F60DD7" w:rsidRPr="006854C1" w:rsidRDefault="00B27EAA" w:rsidP="007F7D43">
      <w:pPr>
        <w:spacing w:after="120"/>
        <w:jc w:val="both"/>
        <w:rPr>
          <w:rFonts w:ascii="Gadugi" w:hAnsi="Gadugi"/>
          <w:b/>
          <w:bCs/>
          <w:color w:val="ED7D31"/>
        </w:rPr>
      </w:pPr>
      <w:r w:rsidRPr="006854C1">
        <w:rPr>
          <w:rFonts w:ascii="Gadugi" w:hAnsi="Gadugi"/>
          <w:b/>
          <w:bCs/>
          <w:color w:val="ED7D31"/>
        </w:rPr>
        <w:t>10</w:t>
      </w:r>
      <w:r w:rsidR="00E422E1" w:rsidRPr="006854C1">
        <w:rPr>
          <w:rFonts w:ascii="Gadugi" w:hAnsi="Gadugi"/>
          <w:b/>
          <w:bCs/>
          <w:color w:val="ED7D31"/>
        </w:rPr>
        <w:t xml:space="preserve">. </w:t>
      </w:r>
      <w:proofErr w:type="spellStart"/>
      <w:r w:rsidR="00F60DD7" w:rsidRPr="006854C1">
        <w:rPr>
          <w:rFonts w:ascii="Gadugi" w:hAnsi="Gadugi"/>
          <w:b/>
          <w:bCs/>
          <w:color w:val="ED7D31"/>
        </w:rPr>
        <w:t>Inco</w:t>
      </w:r>
      <w:r w:rsidR="00454C70">
        <w:rPr>
          <w:rFonts w:ascii="Gadugi" w:hAnsi="Gadugi"/>
          <w:b/>
          <w:bCs/>
          <w:color w:val="ED7D31"/>
        </w:rPr>
        <w:t>hérence</w:t>
      </w:r>
      <w:proofErr w:type="spellEnd"/>
    </w:p>
    <w:p w14:paraId="3984933A" w14:textId="1FB1535E" w:rsidR="00FB3A56" w:rsidRPr="00CE7777" w:rsidRDefault="00CE7777" w:rsidP="00FB3A56">
      <w:pPr>
        <w:numPr>
          <w:ilvl w:val="0"/>
          <w:numId w:val="17"/>
        </w:numPr>
        <w:spacing w:after="120"/>
        <w:ind w:hanging="436"/>
        <w:jc w:val="both"/>
        <w:rPr>
          <w:rFonts w:ascii="Gadugi" w:hAnsi="Gadugi"/>
          <w:lang w:val="fr-FR"/>
        </w:rPr>
      </w:pPr>
      <w:r w:rsidRPr="00CE7777">
        <w:rPr>
          <w:rFonts w:ascii="Gadugi" w:hAnsi="Gadugi"/>
          <w:lang w:val="fr-FR"/>
        </w:rPr>
        <w:t>En cas de conflit entre l’un des termes du présent protocole d’</w:t>
      </w:r>
      <w:r w:rsidR="00E27835">
        <w:rPr>
          <w:rFonts w:ascii="Gadugi" w:hAnsi="Gadugi"/>
          <w:lang w:val="fr-FR"/>
        </w:rPr>
        <w:t>entente</w:t>
      </w:r>
      <w:r w:rsidRPr="00CE7777">
        <w:rPr>
          <w:rFonts w:ascii="Gadugi" w:hAnsi="Gadugi"/>
          <w:lang w:val="fr-FR"/>
        </w:rPr>
        <w:t xml:space="preserve"> et tout accord écrit distinct entre les </w:t>
      </w:r>
      <w:r w:rsidR="00E27835">
        <w:rPr>
          <w:rFonts w:ascii="Gadugi" w:hAnsi="Gadugi"/>
          <w:lang w:val="fr-FR"/>
        </w:rPr>
        <w:t>P</w:t>
      </w:r>
      <w:r w:rsidRPr="00CE7777">
        <w:rPr>
          <w:rFonts w:ascii="Gadugi" w:hAnsi="Gadugi"/>
          <w:lang w:val="fr-FR"/>
        </w:rPr>
        <w:t>arties, le présent protocole d’</w:t>
      </w:r>
      <w:r w:rsidR="00E27835">
        <w:rPr>
          <w:rFonts w:ascii="Gadugi" w:hAnsi="Gadugi"/>
          <w:lang w:val="fr-FR"/>
        </w:rPr>
        <w:t>entente</w:t>
      </w:r>
      <w:r w:rsidRPr="00CE7777">
        <w:rPr>
          <w:rFonts w:ascii="Gadugi" w:hAnsi="Gadugi"/>
          <w:lang w:val="fr-FR"/>
        </w:rPr>
        <w:t xml:space="preserve"> ne prévaudra que dans la mesure de l’incompatibilité en ce qui concerne l’appartenance au Réseau WOCAT</w:t>
      </w:r>
      <w:r w:rsidR="00F60DD7" w:rsidRPr="00CE7777">
        <w:rPr>
          <w:rFonts w:ascii="Gadugi" w:hAnsi="Gadugi"/>
          <w:lang w:val="fr-FR"/>
        </w:rPr>
        <w:t>.</w:t>
      </w:r>
    </w:p>
    <w:p w14:paraId="2E10D9C9" w14:textId="77777777" w:rsidR="00FB3A56" w:rsidRPr="00CE7777" w:rsidRDefault="00FB3A56" w:rsidP="00CE278B">
      <w:pPr>
        <w:spacing w:after="120"/>
        <w:jc w:val="both"/>
        <w:rPr>
          <w:rFonts w:ascii="Gadugi" w:hAnsi="Gadugi"/>
          <w:lang w:val="fr-FR"/>
        </w:rPr>
      </w:pPr>
    </w:p>
    <w:p w14:paraId="577FB2F5" w14:textId="77777777" w:rsidR="00F60DD7" w:rsidRPr="009C2EB6" w:rsidRDefault="00F60DD7" w:rsidP="00CE278B">
      <w:pPr>
        <w:spacing w:after="120"/>
        <w:jc w:val="center"/>
        <w:rPr>
          <w:rFonts w:ascii="Gadugi" w:hAnsi="Gadugi"/>
          <w:b/>
          <w:bCs/>
          <w:color w:val="ED7D31"/>
          <w:lang w:val="fr-FR"/>
        </w:rPr>
      </w:pPr>
      <w:r w:rsidRPr="009C2EB6">
        <w:rPr>
          <w:rFonts w:ascii="Gadugi" w:hAnsi="Gadugi"/>
          <w:b/>
          <w:bCs/>
          <w:color w:val="ED7D31"/>
          <w:lang w:val="fr-FR"/>
        </w:rPr>
        <w:t>Sign</w:t>
      </w:r>
      <w:r w:rsidR="009C0828" w:rsidRPr="009C2EB6">
        <w:rPr>
          <w:rFonts w:ascii="Gadugi" w:hAnsi="Gadugi"/>
          <w:b/>
          <w:bCs/>
          <w:color w:val="ED7D31"/>
          <w:lang w:val="fr-FR"/>
        </w:rPr>
        <w:t>ature</w:t>
      </w:r>
    </w:p>
    <w:p w14:paraId="59015105" w14:textId="4D9C17B4" w:rsidR="00F60DD7" w:rsidRPr="00E5324B" w:rsidRDefault="00E5324B" w:rsidP="00CE278B">
      <w:pPr>
        <w:spacing w:after="120"/>
        <w:jc w:val="center"/>
        <w:rPr>
          <w:rFonts w:ascii="Gadugi" w:hAnsi="Gadugi"/>
          <w:lang w:val="fr-FR"/>
        </w:rPr>
      </w:pPr>
      <w:r w:rsidRPr="00E5324B">
        <w:rPr>
          <w:rFonts w:ascii="Gadugi" w:hAnsi="Gadugi"/>
          <w:lang w:val="fr-FR"/>
        </w:rPr>
        <w:t xml:space="preserve">Signé pour et au nom du </w:t>
      </w:r>
      <w:r w:rsidRPr="006E470E">
        <w:rPr>
          <w:rFonts w:ascii="Gadugi" w:hAnsi="Gadugi"/>
          <w:lang w:val="fr-FR"/>
        </w:rPr>
        <w:t>CDE</w:t>
      </w:r>
      <w:r w:rsidRPr="00E5324B">
        <w:rPr>
          <w:rFonts w:ascii="Gadugi" w:hAnsi="Gadugi"/>
          <w:lang w:val="fr-FR"/>
        </w:rPr>
        <w:t xml:space="preserve"> en sa qualité d’hôte du Secrétariat WOCAT par son représentant dûment autorisé : [</w:t>
      </w:r>
      <w:r w:rsidRPr="00E5324B">
        <w:rPr>
          <w:rFonts w:ascii="Gadugi" w:hAnsi="Gadugi"/>
          <w:highlight w:val="yellow"/>
          <w:lang w:val="fr-FR"/>
        </w:rPr>
        <w:t>insérer le nom et le poste</w:t>
      </w:r>
      <w:r w:rsidR="009C0828" w:rsidRPr="00E5324B">
        <w:rPr>
          <w:rFonts w:ascii="Gadugi" w:hAnsi="Gadugi"/>
          <w:lang w:val="fr-FR"/>
        </w:rPr>
        <w:t>]</w:t>
      </w:r>
    </w:p>
    <w:p w14:paraId="228E1BDD" w14:textId="05E0DE99" w:rsidR="00F60DD7" w:rsidRPr="009C2EB6" w:rsidRDefault="00F60DD7" w:rsidP="00CE278B">
      <w:pPr>
        <w:spacing w:after="120"/>
        <w:jc w:val="center"/>
        <w:rPr>
          <w:rFonts w:ascii="Gadugi" w:hAnsi="Gadugi"/>
          <w:lang w:val="fr-FR"/>
        </w:rPr>
      </w:pPr>
      <w:r w:rsidRPr="009C2EB6">
        <w:rPr>
          <w:rFonts w:ascii="Gadugi" w:hAnsi="Gadugi"/>
          <w:lang w:val="fr-FR"/>
        </w:rPr>
        <w:t>Date</w:t>
      </w:r>
      <w:r w:rsidR="00E5324B" w:rsidRPr="009C2EB6">
        <w:rPr>
          <w:rFonts w:ascii="Gadugi" w:hAnsi="Gadugi"/>
          <w:lang w:val="fr-FR"/>
        </w:rPr>
        <w:t xml:space="preserve"> de </w:t>
      </w:r>
      <w:proofErr w:type="gramStart"/>
      <w:r w:rsidR="00E5324B" w:rsidRPr="009C2EB6">
        <w:rPr>
          <w:rFonts w:ascii="Gadugi" w:hAnsi="Gadugi"/>
          <w:lang w:val="fr-FR"/>
        </w:rPr>
        <w:t>signature</w:t>
      </w:r>
      <w:r w:rsidR="009C0828" w:rsidRPr="009C2EB6">
        <w:rPr>
          <w:rFonts w:ascii="Gadugi" w:hAnsi="Gadugi"/>
          <w:lang w:val="fr-FR"/>
        </w:rPr>
        <w:t>:</w:t>
      </w:r>
      <w:proofErr w:type="gramEnd"/>
      <w:r w:rsidRPr="009C2EB6">
        <w:rPr>
          <w:rFonts w:ascii="Gadugi" w:hAnsi="Gadugi"/>
          <w:lang w:val="fr-FR"/>
        </w:rPr>
        <w:t xml:space="preserve"> </w:t>
      </w:r>
      <w:r w:rsidR="009C0828" w:rsidRPr="009C2EB6">
        <w:rPr>
          <w:rFonts w:ascii="Gadugi" w:hAnsi="Gadugi"/>
          <w:highlight w:val="yellow"/>
          <w:lang w:val="fr-FR"/>
        </w:rPr>
        <w:t>[ins</w:t>
      </w:r>
      <w:r w:rsidR="00E5324B" w:rsidRPr="009C2EB6">
        <w:rPr>
          <w:rFonts w:ascii="Gadugi" w:hAnsi="Gadugi"/>
          <w:highlight w:val="yellow"/>
          <w:lang w:val="fr-FR"/>
        </w:rPr>
        <w:t>érer</w:t>
      </w:r>
      <w:r w:rsidR="009C0828" w:rsidRPr="009C2EB6">
        <w:rPr>
          <w:rFonts w:ascii="Gadugi" w:hAnsi="Gadugi"/>
          <w:lang w:val="fr-FR"/>
        </w:rPr>
        <w:t>]</w:t>
      </w:r>
    </w:p>
    <w:p w14:paraId="328FDCE5" w14:textId="77777777" w:rsidR="001D34CF" w:rsidRDefault="001D34CF" w:rsidP="00CE278B">
      <w:pPr>
        <w:spacing w:after="120"/>
        <w:jc w:val="center"/>
        <w:rPr>
          <w:rFonts w:ascii="Gadugi" w:hAnsi="Gadugi"/>
          <w:lang w:val="fr-FR"/>
        </w:rPr>
      </w:pPr>
    </w:p>
    <w:p w14:paraId="40CFA81B" w14:textId="5ECE7CA0" w:rsidR="00F60DD7" w:rsidRPr="00FC1AB0" w:rsidRDefault="00FC1AB0" w:rsidP="00CE278B">
      <w:pPr>
        <w:spacing w:after="120"/>
        <w:jc w:val="center"/>
        <w:rPr>
          <w:rFonts w:ascii="Gadugi" w:hAnsi="Gadugi"/>
          <w:lang w:val="fr-FR"/>
        </w:rPr>
      </w:pPr>
      <w:r w:rsidRPr="00FC1AB0">
        <w:rPr>
          <w:rFonts w:ascii="Gadugi" w:hAnsi="Gadugi"/>
          <w:lang w:val="fr-FR"/>
        </w:rPr>
        <w:t>Signé pour et au nom de [</w:t>
      </w:r>
      <w:r w:rsidRPr="00FC1AB0">
        <w:rPr>
          <w:rFonts w:ascii="Gadugi" w:hAnsi="Gadugi"/>
          <w:highlight w:val="yellow"/>
          <w:lang w:val="fr-FR"/>
        </w:rPr>
        <w:t xml:space="preserve">insérer le </w:t>
      </w:r>
      <w:r w:rsidR="006E470E">
        <w:rPr>
          <w:rFonts w:ascii="Gadugi" w:hAnsi="Gadugi"/>
          <w:highlight w:val="yellow"/>
          <w:lang w:val="fr-FR"/>
        </w:rPr>
        <w:t>M</w:t>
      </w:r>
      <w:r w:rsidRPr="00FC1AB0">
        <w:rPr>
          <w:rFonts w:ascii="Gadugi" w:hAnsi="Gadugi"/>
          <w:highlight w:val="yellow"/>
          <w:lang w:val="fr-FR"/>
        </w:rPr>
        <w:t xml:space="preserve">embre </w:t>
      </w:r>
      <w:r w:rsidR="006E470E">
        <w:rPr>
          <w:rFonts w:ascii="Gadugi" w:hAnsi="Gadugi"/>
          <w:highlight w:val="yellow"/>
          <w:lang w:val="fr-FR"/>
        </w:rPr>
        <w:t>O</w:t>
      </w:r>
      <w:r w:rsidRPr="00FC1AB0">
        <w:rPr>
          <w:rFonts w:ascii="Gadugi" w:hAnsi="Gadugi"/>
          <w:highlight w:val="yellow"/>
          <w:lang w:val="fr-FR"/>
        </w:rPr>
        <w:t>rganisationnel</w:t>
      </w:r>
      <w:r w:rsidRPr="00FC1AB0">
        <w:rPr>
          <w:rFonts w:ascii="Gadugi" w:hAnsi="Gadugi"/>
          <w:lang w:val="fr-FR"/>
        </w:rPr>
        <w:t>] par son représentant dûment autorisé : [</w:t>
      </w:r>
      <w:r w:rsidRPr="00FC1AB0">
        <w:rPr>
          <w:rFonts w:ascii="Gadugi" w:hAnsi="Gadugi"/>
          <w:highlight w:val="yellow"/>
          <w:lang w:val="fr-FR"/>
        </w:rPr>
        <w:t>insérer le nom et le poste</w:t>
      </w:r>
      <w:r>
        <w:rPr>
          <w:rFonts w:ascii="Gadugi" w:hAnsi="Gadugi"/>
          <w:lang w:val="fr-FR"/>
        </w:rPr>
        <w:t>)</w:t>
      </w:r>
      <w:r w:rsidR="009C0828" w:rsidRPr="00FC1AB0">
        <w:rPr>
          <w:rFonts w:ascii="Gadugi" w:hAnsi="Gadugi"/>
          <w:lang w:val="fr-FR"/>
        </w:rPr>
        <w:t>]</w:t>
      </w:r>
    </w:p>
    <w:p w14:paraId="7970DDD6" w14:textId="5FDEBC7F" w:rsidR="006854C1" w:rsidRPr="00FC1AB0" w:rsidRDefault="00FC1AB0" w:rsidP="00CE278B">
      <w:pPr>
        <w:jc w:val="center"/>
        <w:rPr>
          <w:rFonts w:ascii="Gadugi" w:hAnsi="Gadugi"/>
          <w:lang w:val="fr-FR"/>
        </w:rPr>
        <w:sectPr w:rsidR="006854C1" w:rsidRPr="00FC1AB0" w:rsidSect="00903379">
          <w:pgSz w:w="11906" w:h="16838"/>
          <w:pgMar w:top="1417" w:right="1134" w:bottom="1134" w:left="1134" w:header="708" w:footer="708" w:gutter="0"/>
          <w:cols w:space="708"/>
          <w:docGrid w:linePitch="360"/>
        </w:sectPr>
      </w:pPr>
      <w:bookmarkStart w:id="11" w:name="_Hlk137298566"/>
      <w:r w:rsidRPr="00FC1AB0">
        <w:rPr>
          <w:rFonts w:ascii="Gadugi" w:hAnsi="Gadugi"/>
          <w:lang w:val="fr-FR"/>
        </w:rPr>
        <w:t>Date de signature : [insérer]</w:t>
      </w:r>
    </w:p>
    <w:bookmarkEnd w:id="11"/>
    <w:p w14:paraId="79FB4643" w14:textId="1DAAB214" w:rsidR="006E2C5B" w:rsidRPr="00C74B6E" w:rsidRDefault="00957203" w:rsidP="00912AC2">
      <w:pPr>
        <w:pStyle w:val="Title"/>
        <w:jc w:val="center"/>
        <w:rPr>
          <w:rFonts w:ascii="Gadugi" w:hAnsi="Gadugi"/>
          <w:color w:val="DF6D04"/>
          <w:sz w:val="36"/>
          <w:szCs w:val="36"/>
          <w:lang w:val="fr-FR"/>
        </w:rPr>
      </w:pPr>
      <w:r w:rsidRPr="008D0833">
        <w:rPr>
          <w:rFonts w:ascii="Gadugi" w:hAnsi="Gadugi"/>
          <w:color w:val="DF6D04"/>
          <w:sz w:val="36"/>
          <w:szCs w:val="36"/>
          <w:lang w:val="fr-FR"/>
        </w:rPr>
        <w:lastRenderedPageBreak/>
        <w:t>Annex</w:t>
      </w:r>
      <w:r w:rsidR="008D0833" w:rsidRPr="008D0833">
        <w:rPr>
          <w:rFonts w:ascii="Gadugi" w:hAnsi="Gadugi"/>
          <w:color w:val="DF6D04"/>
          <w:sz w:val="36"/>
          <w:szCs w:val="36"/>
          <w:lang w:val="fr-FR"/>
        </w:rPr>
        <w:t>e</w:t>
      </w:r>
      <w:r w:rsidRPr="008D0833">
        <w:rPr>
          <w:rFonts w:ascii="Gadugi" w:hAnsi="Gadugi"/>
          <w:color w:val="DF6D04"/>
          <w:sz w:val="36"/>
          <w:szCs w:val="36"/>
          <w:lang w:val="fr-FR"/>
        </w:rPr>
        <w:t xml:space="preserve"> 1</w:t>
      </w:r>
      <w:r w:rsidR="00912AC2" w:rsidRPr="008D0833">
        <w:rPr>
          <w:rFonts w:ascii="Gadugi" w:hAnsi="Gadugi"/>
          <w:color w:val="DF6D04"/>
          <w:sz w:val="36"/>
          <w:szCs w:val="36"/>
          <w:lang w:val="fr-FR"/>
        </w:rPr>
        <w:t xml:space="preserve">. </w:t>
      </w:r>
      <w:r w:rsidR="008D0833" w:rsidRPr="008D0833">
        <w:rPr>
          <w:rFonts w:ascii="Gadugi" w:hAnsi="Gadugi"/>
          <w:color w:val="DF6D04"/>
          <w:sz w:val="36"/>
          <w:szCs w:val="36"/>
          <w:lang w:val="fr-FR"/>
        </w:rPr>
        <w:t xml:space="preserve">Vue d’ensemble du </w:t>
      </w:r>
      <w:r w:rsidR="008D0833">
        <w:rPr>
          <w:rFonts w:ascii="Gadugi" w:hAnsi="Gadugi"/>
          <w:color w:val="DF6D04"/>
          <w:sz w:val="36"/>
          <w:szCs w:val="36"/>
          <w:lang w:val="fr-FR"/>
        </w:rPr>
        <w:t>R</w:t>
      </w:r>
      <w:r w:rsidR="008D0833" w:rsidRPr="008D0833">
        <w:rPr>
          <w:rFonts w:ascii="Gadugi" w:hAnsi="Gadugi"/>
          <w:color w:val="DF6D04"/>
          <w:sz w:val="36"/>
          <w:szCs w:val="36"/>
          <w:lang w:val="fr-FR"/>
        </w:rPr>
        <w:t xml:space="preserve">éseau WOCAT et de sa </w:t>
      </w:r>
      <w:r w:rsidR="008D0833">
        <w:rPr>
          <w:rFonts w:ascii="Gadugi" w:hAnsi="Gadugi"/>
          <w:color w:val="DF6D04"/>
          <w:sz w:val="36"/>
          <w:szCs w:val="36"/>
          <w:lang w:val="fr-FR"/>
        </w:rPr>
        <w:t>G</w:t>
      </w:r>
      <w:r w:rsidR="008D0833" w:rsidRPr="008D0833">
        <w:rPr>
          <w:rFonts w:ascii="Gadugi" w:hAnsi="Gadugi"/>
          <w:color w:val="DF6D04"/>
          <w:sz w:val="36"/>
          <w:szCs w:val="36"/>
          <w:lang w:val="fr-FR"/>
        </w:rPr>
        <w:t xml:space="preserve">ouvernance </w:t>
      </w:r>
    </w:p>
    <w:p w14:paraId="37C36B5B" w14:textId="77777777" w:rsidR="00912AC2" w:rsidRPr="00C74B6E" w:rsidRDefault="00912AC2" w:rsidP="007F7D43">
      <w:pPr>
        <w:jc w:val="both"/>
        <w:rPr>
          <w:rFonts w:ascii="Gadugi" w:hAnsi="Gadugi"/>
          <w:lang w:val="fr-FR"/>
        </w:rPr>
      </w:pPr>
    </w:p>
    <w:p w14:paraId="5EFA5501" w14:textId="5E4D25DB" w:rsidR="00957203" w:rsidRPr="00B11DE1" w:rsidRDefault="00B11DE1" w:rsidP="007F7D43">
      <w:pPr>
        <w:jc w:val="both"/>
        <w:rPr>
          <w:rFonts w:ascii="Gadugi" w:hAnsi="Gadugi"/>
          <w:lang w:val="fr-FR"/>
        </w:rPr>
      </w:pPr>
      <w:r w:rsidRPr="00B11DE1">
        <w:rPr>
          <w:rFonts w:ascii="Gadugi" w:hAnsi="Gadugi"/>
          <w:lang w:val="fr-FR"/>
        </w:rPr>
        <w:t>WOCAT a été lancé en 1992 par un groupe de spécialistes de la conservation des sols et de l’eau qui ont identifié la nécessité de contrer les conceptions pessimistes dominantes de la dégradation des terres et de promouvoir la documentation, l’évaluation et la diffusion des pratiques de conservation et de restauration des terres</w:t>
      </w:r>
      <w:r w:rsidR="00957203" w:rsidRPr="00B11DE1">
        <w:rPr>
          <w:rFonts w:ascii="Gadugi" w:hAnsi="Gadugi"/>
          <w:lang w:val="fr-FR"/>
        </w:rPr>
        <w:t xml:space="preserve">. </w:t>
      </w:r>
      <w:r w:rsidRPr="00B11DE1">
        <w:rPr>
          <w:rFonts w:ascii="Gadugi" w:hAnsi="Gadugi"/>
          <w:lang w:val="fr-FR"/>
        </w:rPr>
        <w:t>Il est devenu une initiative internationale soutenue visant à améliorer la gestion des connaissances et l’aide à la décision pour intensifier la gestion durable des terres (GDT)</w:t>
      </w:r>
      <w:r w:rsidR="000209CD" w:rsidRPr="00B11DE1">
        <w:rPr>
          <w:rFonts w:ascii="Gadugi" w:hAnsi="Gadugi"/>
          <w:lang w:val="fr-FR"/>
        </w:rPr>
        <w:t xml:space="preserve">. </w:t>
      </w:r>
      <w:r w:rsidR="00957203" w:rsidRPr="00B11DE1">
        <w:rPr>
          <w:rFonts w:ascii="Gadugi" w:hAnsi="Gadugi"/>
          <w:lang w:val="fr-FR"/>
        </w:rPr>
        <w:t xml:space="preserve"> </w:t>
      </w:r>
      <w:r w:rsidRPr="00B11DE1">
        <w:rPr>
          <w:rFonts w:ascii="Gadugi" w:hAnsi="Gadugi"/>
          <w:lang w:val="fr-FR"/>
        </w:rPr>
        <w:t xml:space="preserve">En 2014, WOCAT a été organisé en un réseau mondial, une base de données et une ressource de connaissances sur la GDT, en s’appuyant sur la collaboration avec les membres de son réseau et en réponse aux demandes internationales, régionales et nationales (collectivement, le </w:t>
      </w:r>
      <w:r>
        <w:rPr>
          <w:rFonts w:ascii="Gadugi" w:hAnsi="Gadugi"/>
          <w:lang w:val="fr-FR"/>
        </w:rPr>
        <w:t>R</w:t>
      </w:r>
      <w:r w:rsidRPr="00B11DE1">
        <w:rPr>
          <w:rFonts w:ascii="Gadugi" w:hAnsi="Gadugi"/>
          <w:lang w:val="fr-FR"/>
        </w:rPr>
        <w:t>éseau WOCAT</w:t>
      </w:r>
      <w:r w:rsidR="00D26ACE" w:rsidRPr="00B11DE1">
        <w:rPr>
          <w:rFonts w:ascii="Gadugi" w:hAnsi="Gadugi"/>
          <w:lang w:val="fr-FR"/>
        </w:rPr>
        <w:t>)</w:t>
      </w:r>
      <w:r w:rsidR="00957203" w:rsidRPr="00B11DE1">
        <w:rPr>
          <w:rFonts w:ascii="Gadugi" w:hAnsi="Gadugi"/>
          <w:lang w:val="fr-FR"/>
        </w:rPr>
        <w:t xml:space="preserve">. </w:t>
      </w:r>
    </w:p>
    <w:p w14:paraId="449BE420" w14:textId="5BCBBABF" w:rsidR="00423F3D" w:rsidRPr="009C2EB6" w:rsidRDefault="00FA1F80" w:rsidP="0048196E">
      <w:pPr>
        <w:jc w:val="both"/>
        <w:rPr>
          <w:rFonts w:ascii="Gadugi" w:hAnsi="Gadugi"/>
          <w:lang w:val="fr-FR"/>
        </w:rPr>
      </w:pPr>
      <w:r w:rsidRPr="00FA1F80">
        <w:rPr>
          <w:rFonts w:ascii="Gadugi" w:hAnsi="Gadugi"/>
          <w:lang w:val="fr-FR"/>
        </w:rPr>
        <w:t xml:space="preserve">La structure opérationnelle et la gouvernance du </w:t>
      </w:r>
      <w:r w:rsidR="00AC2C8A">
        <w:rPr>
          <w:rFonts w:ascii="Gadugi" w:hAnsi="Gadugi"/>
          <w:lang w:val="fr-FR"/>
        </w:rPr>
        <w:t>R</w:t>
      </w:r>
      <w:r w:rsidRPr="00FA1F80">
        <w:rPr>
          <w:rFonts w:ascii="Gadugi" w:hAnsi="Gadugi"/>
          <w:lang w:val="fr-FR"/>
        </w:rPr>
        <w:t>éseau WOCAT ont été officialisées en vertu d’un accord-cadre entré en vigueur le 13 août 2014 (accord-cadre de 2014).</w:t>
      </w:r>
      <w:r w:rsidR="00D26ACE" w:rsidRPr="00FA1F80">
        <w:rPr>
          <w:rFonts w:ascii="Gadugi" w:hAnsi="Gadugi"/>
          <w:lang w:val="fr-FR"/>
        </w:rPr>
        <w:t xml:space="preserve"> </w:t>
      </w:r>
      <w:r w:rsidRPr="00FA1F80">
        <w:rPr>
          <w:rFonts w:ascii="Gadugi" w:hAnsi="Gadugi"/>
          <w:lang w:val="fr-FR"/>
        </w:rPr>
        <w:t xml:space="preserve">Celui-ci a été modifié et approuvé à l’unanimité lors de la réunion des </w:t>
      </w:r>
      <w:r>
        <w:rPr>
          <w:rFonts w:ascii="Gadugi" w:hAnsi="Gadugi"/>
          <w:lang w:val="fr-FR"/>
        </w:rPr>
        <w:t>P</w:t>
      </w:r>
      <w:r w:rsidRPr="00FA1F80">
        <w:rPr>
          <w:rFonts w:ascii="Gadugi" w:hAnsi="Gadugi"/>
          <w:lang w:val="fr-FR"/>
        </w:rPr>
        <w:t xml:space="preserve">artenaires du </w:t>
      </w:r>
      <w:r>
        <w:rPr>
          <w:rFonts w:ascii="Gadugi" w:hAnsi="Gadugi"/>
          <w:lang w:val="fr-FR"/>
        </w:rPr>
        <w:t>C</w:t>
      </w:r>
      <w:r w:rsidRPr="00FA1F80">
        <w:rPr>
          <w:rFonts w:ascii="Gadugi" w:hAnsi="Gadugi"/>
          <w:lang w:val="fr-FR"/>
        </w:rPr>
        <w:t xml:space="preserve">onsortium le 1er avril 2021 afin de mieux aligner la structure opérationnelle et les modalités de gouvernance du </w:t>
      </w:r>
      <w:r>
        <w:rPr>
          <w:rFonts w:ascii="Gadugi" w:hAnsi="Gadugi"/>
          <w:lang w:val="fr-FR"/>
        </w:rPr>
        <w:t>R</w:t>
      </w:r>
      <w:r w:rsidRPr="00FA1F80">
        <w:rPr>
          <w:rFonts w:ascii="Gadugi" w:hAnsi="Gadugi"/>
          <w:lang w:val="fr-FR"/>
        </w:rPr>
        <w:t>éseau WOCAT à l’appui de la stratégie WOCAT2020+ adoptée pour la période 2020-2030.</w:t>
      </w:r>
      <w:r>
        <w:rPr>
          <w:rFonts w:ascii="Gadugi" w:hAnsi="Gadugi"/>
          <w:lang w:val="fr-FR"/>
        </w:rPr>
        <w:t xml:space="preserve"> </w:t>
      </w:r>
    </w:p>
    <w:p w14:paraId="2B8B7485" w14:textId="519BF79F" w:rsidR="00423F3D" w:rsidRPr="006144B7" w:rsidRDefault="006144B7" w:rsidP="00423F3D">
      <w:pPr>
        <w:jc w:val="both"/>
        <w:rPr>
          <w:rFonts w:ascii="Gadugi" w:hAnsi="Gadugi"/>
          <w:lang w:val="fr-FR"/>
        </w:rPr>
      </w:pPr>
      <w:bookmarkStart w:id="12" w:name="_Hlk110529931"/>
      <w:r w:rsidRPr="006144B7">
        <w:rPr>
          <w:rFonts w:ascii="Gadugi" w:hAnsi="Gadugi"/>
          <w:lang w:val="fr-FR"/>
        </w:rPr>
        <w:t xml:space="preserve">La stratégie WOCAT2020+ précise la « Vision » et la « Mission » de WOCAT comme </w:t>
      </w:r>
      <w:proofErr w:type="gramStart"/>
      <w:r w:rsidRPr="006144B7">
        <w:rPr>
          <w:rFonts w:ascii="Gadugi" w:hAnsi="Gadugi"/>
          <w:lang w:val="fr-FR"/>
        </w:rPr>
        <w:t>suit</w:t>
      </w:r>
      <w:bookmarkEnd w:id="12"/>
      <w:r w:rsidR="00983AAC" w:rsidRPr="006144B7">
        <w:rPr>
          <w:rFonts w:ascii="Gadugi" w:hAnsi="Gadugi"/>
          <w:lang w:val="fr-FR"/>
        </w:rPr>
        <w:t>:</w:t>
      </w:r>
      <w:proofErr w:type="gramEnd"/>
      <w:r w:rsidR="00423F3D" w:rsidRPr="006144B7">
        <w:rPr>
          <w:rFonts w:ascii="Gadugi" w:hAnsi="Gadugi"/>
          <w:lang w:val="fr-FR"/>
        </w:rPr>
        <w:t xml:space="preserve"> </w:t>
      </w:r>
    </w:p>
    <w:p w14:paraId="2001E471" w14:textId="4A67A1A7" w:rsidR="00423F3D" w:rsidRPr="006144B7" w:rsidRDefault="006144B7">
      <w:pPr>
        <w:pStyle w:val="ListParagraph"/>
        <w:numPr>
          <w:ilvl w:val="0"/>
          <w:numId w:val="14"/>
        </w:numPr>
        <w:ind w:left="426"/>
        <w:jc w:val="both"/>
        <w:rPr>
          <w:rFonts w:ascii="Gadugi" w:hAnsi="Gadugi"/>
          <w:lang w:val="fr-FR"/>
        </w:rPr>
      </w:pPr>
      <w:r w:rsidRPr="006144B7">
        <w:rPr>
          <w:rFonts w:ascii="Gadugi" w:hAnsi="Gadugi"/>
          <w:lang w:val="fr-FR"/>
        </w:rPr>
        <w:t xml:space="preserve">La </w:t>
      </w:r>
      <w:r w:rsidR="00530B28">
        <w:rPr>
          <w:rFonts w:ascii="Gadugi" w:hAnsi="Gadugi"/>
          <w:lang w:val="fr-FR"/>
        </w:rPr>
        <w:t>V</w:t>
      </w:r>
      <w:r w:rsidRPr="006144B7">
        <w:rPr>
          <w:rFonts w:ascii="Gadugi" w:hAnsi="Gadugi"/>
          <w:lang w:val="fr-FR"/>
        </w:rPr>
        <w:t>ision de WOCAT est d’améliorer les terres et les moyens de subsistance par le partage et le renforcement des connaissances sur la gestion durable des terres (GDT)</w:t>
      </w:r>
      <w:r w:rsidR="00423F3D" w:rsidRPr="006144B7">
        <w:rPr>
          <w:rFonts w:ascii="Gadugi" w:hAnsi="Gadugi"/>
          <w:lang w:val="fr-FR"/>
        </w:rPr>
        <w:t>.</w:t>
      </w:r>
    </w:p>
    <w:p w14:paraId="03A57987" w14:textId="2329583A" w:rsidR="00423F3D" w:rsidRPr="006144B7" w:rsidRDefault="006144B7">
      <w:pPr>
        <w:pStyle w:val="ListParagraph"/>
        <w:numPr>
          <w:ilvl w:val="0"/>
          <w:numId w:val="14"/>
        </w:numPr>
        <w:ind w:left="426"/>
        <w:jc w:val="both"/>
        <w:rPr>
          <w:rFonts w:ascii="Gadugi" w:hAnsi="Gadugi"/>
          <w:lang w:val="fr-FR"/>
        </w:rPr>
      </w:pPr>
      <w:r w:rsidRPr="006144B7">
        <w:rPr>
          <w:rFonts w:ascii="Gadugi" w:hAnsi="Gadugi"/>
          <w:lang w:val="fr-FR"/>
        </w:rPr>
        <w:t xml:space="preserve">La </w:t>
      </w:r>
      <w:r w:rsidR="00530B28">
        <w:rPr>
          <w:rFonts w:ascii="Gadugi" w:hAnsi="Gadugi"/>
          <w:lang w:val="fr-FR"/>
        </w:rPr>
        <w:t>M</w:t>
      </w:r>
      <w:r w:rsidRPr="006144B7">
        <w:rPr>
          <w:rFonts w:ascii="Gadugi" w:hAnsi="Gadugi"/>
          <w:lang w:val="fr-FR"/>
        </w:rPr>
        <w:t>ission de WOCAT est de soutenir l’innovation et la prise de décision en matière de GDT en vue d’améliorer la productivité des terres et l’efficacité de l’utilisation de l’eau, d’améliorer l’approvisionnement en biens et services écosystémiques et de contribuer à la sécurité alimentaire, à l’adaptation au changement climatique et à la réduction des risques de catastrophe et des conflits liés à la terre et à l’eau. Il contribue à des investissements plus efficaces et rentables dans la GDT afin de réduire la dégradation des terres</w:t>
      </w:r>
      <w:r w:rsidR="00423F3D" w:rsidRPr="006144B7">
        <w:rPr>
          <w:rFonts w:ascii="Gadugi" w:hAnsi="Gadugi"/>
          <w:lang w:val="fr-FR"/>
        </w:rPr>
        <w:t>.</w:t>
      </w:r>
    </w:p>
    <w:p w14:paraId="7E33E58A" w14:textId="381F444A" w:rsidR="00957203" w:rsidRPr="006E2DF9" w:rsidRDefault="006E2DF9" w:rsidP="007F7D43">
      <w:pPr>
        <w:jc w:val="both"/>
        <w:rPr>
          <w:rFonts w:ascii="Gadugi" w:hAnsi="Gadugi"/>
          <w:lang w:val="fr-FR"/>
        </w:rPr>
      </w:pPr>
      <w:r w:rsidRPr="006E2DF9">
        <w:rPr>
          <w:rFonts w:ascii="Gadugi" w:hAnsi="Gadugi"/>
          <w:lang w:val="fr-FR"/>
        </w:rPr>
        <w:t>Un aperçu des éléments constitutifs et de la gouvernance du Réseau WOCAT est fourni comme suit</w:t>
      </w:r>
      <w:r>
        <w:rPr>
          <w:rFonts w:ascii="Gadugi" w:hAnsi="Gadugi"/>
          <w:lang w:val="fr-FR"/>
        </w:rPr>
        <w:t> :</w:t>
      </w:r>
      <w:r w:rsidRPr="006E2DF9">
        <w:rPr>
          <w:rFonts w:ascii="Gadugi" w:hAnsi="Gadugi"/>
          <w:lang w:val="fr-FR"/>
        </w:rPr>
        <w:t xml:space="preserve"> </w:t>
      </w:r>
    </w:p>
    <w:p w14:paraId="27F9D380" w14:textId="69B7D9FF" w:rsidR="001606C1" w:rsidRPr="00C74B6E" w:rsidRDefault="001606C1">
      <w:pPr>
        <w:pStyle w:val="ListParagraph"/>
        <w:numPr>
          <w:ilvl w:val="0"/>
          <w:numId w:val="19"/>
        </w:numPr>
        <w:spacing w:after="60"/>
        <w:ind w:left="426"/>
        <w:jc w:val="both"/>
        <w:rPr>
          <w:rFonts w:ascii="Gadugi" w:hAnsi="Gadugi"/>
          <w:lang w:val="fr-FR"/>
        </w:rPr>
      </w:pPr>
      <w:r w:rsidRPr="009C2EB6">
        <w:rPr>
          <w:rFonts w:ascii="Gadugi" w:hAnsi="Gadugi"/>
          <w:b/>
          <w:bCs/>
          <w:lang w:val="fr-FR"/>
        </w:rPr>
        <w:t>WOCAT</w:t>
      </w:r>
      <w:r w:rsidRPr="009C2EB6">
        <w:rPr>
          <w:rFonts w:ascii="Gadugi" w:hAnsi="Gadugi"/>
          <w:lang w:val="fr-FR"/>
        </w:rPr>
        <w:t xml:space="preserve">. </w:t>
      </w:r>
      <w:r w:rsidR="00C74B6E" w:rsidRPr="00C74B6E">
        <w:rPr>
          <w:rFonts w:ascii="Gadugi" w:hAnsi="Gadugi"/>
          <w:lang w:val="fr-FR"/>
        </w:rPr>
        <w:t xml:space="preserve">L’acronyme de « </w:t>
      </w:r>
      <w:r w:rsidR="00C74B6E" w:rsidRPr="00530B28">
        <w:rPr>
          <w:rFonts w:ascii="Gadugi" w:hAnsi="Gadugi"/>
          <w:lang w:val="fr-FR"/>
        </w:rPr>
        <w:t xml:space="preserve">World </w:t>
      </w:r>
      <w:proofErr w:type="spellStart"/>
      <w:r w:rsidR="00C74B6E" w:rsidRPr="00530B28">
        <w:rPr>
          <w:rFonts w:ascii="Gadugi" w:hAnsi="Gadugi"/>
          <w:lang w:val="fr-FR"/>
        </w:rPr>
        <w:t>Overview</w:t>
      </w:r>
      <w:proofErr w:type="spellEnd"/>
      <w:r w:rsidR="00C74B6E" w:rsidRPr="00530B28">
        <w:rPr>
          <w:rFonts w:ascii="Gadugi" w:hAnsi="Gadugi"/>
          <w:lang w:val="fr-FR"/>
        </w:rPr>
        <w:t xml:space="preserve"> of Conservation </w:t>
      </w:r>
      <w:proofErr w:type="spellStart"/>
      <w:r w:rsidR="00C74B6E" w:rsidRPr="00530B28">
        <w:rPr>
          <w:rFonts w:ascii="Gadugi" w:hAnsi="Gadugi"/>
          <w:lang w:val="fr-FR"/>
        </w:rPr>
        <w:t>Approaches</w:t>
      </w:r>
      <w:proofErr w:type="spellEnd"/>
      <w:r w:rsidR="00C74B6E" w:rsidRPr="00530B28">
        <w:rPr>
          <w:rFonts w:ascii="Gadugi" w:hAnsi="Gadugi"/>
          <w:lang w:val="fr-FR"/>
        </w:rPr>
        <w:t xml:space="preserve"> and Technologies</w:t>
      </w:r>
      <w:r w:rsidR="00530B28" w:rsidRPr="00530B28">
        <w:rPr>
          <w:rFonts w:ascii="Gadugi" w:hAnsi="Gadugi"/>
          <w:lang w:val="fr-FR"/>
        </w:rPr>
        <w:t>/</w:t>
      </w:r>
      <w:r w:rsidR="00530B28" w:rsidRPr="00651DB3">
        <w:rPr>
          <w:rFonts w:ascii="Gadugi" w:hAnsi="Gadugi"/>
          <w:b/>
          <w:bCs/>
          <w:i/>
          <w:iCs/>
          <w:lang w:val="fr-FR"/>
        </w:rPr>
        <w:t>Aperçu Mondial des Approches et Technologies de Conservation</w:t>
      </w:r>
      <w:r w:rsidR="00C74B6E" w:rsidRPr="00C74B6E">
        <w:rPr>
          <w:rFonts w:ascii="Gadugi" w:hAnsi="Gadugi"/>
          <w:lang w:val="fr-FR"/>
        </w:rPr>
        <w:t xml:space="preserve"> », une initiative multipartite créée pour la première fois en 1992 qui fonctionne comme un réseau mondial promouvant l’adoption de pratiques de GDT</w:t>
      </w:r>
      <w:r w:rsidRPr="00C74B6E">
        <w:rPr>
          <w:rFonts w:ascii="Gadugi" w:hAnsi="Gadugi"/>
          <w:lang w:val="fr-FR"/>
        </w:rPr>
        <w:t xml:space="preserve">. </w:t>
      </w:r>
    </w:p>
    <w:p w14:paraId="36338C6C" w14:textId="7632FC36" w:rsidR="001606C1" w:rsidRPr="00B04CE1" w:rsidRDefault="00777070">
      <w:pPr>
        <w:pStyle w:val="ListParagraph"/>
        <w:numPr>
          <w:ilvl w:val="0"/>
          <w:numId w:val="19"/>
        </w:numPr>
        <w:spacing w:after="60"/>
        <w:ind w:left="426"/>
        <w:jc w:val="both"/>
        <w:rPr>
          <w:rFonts w:ascii="Gadugi" w:hAnsi="Gadugi"/>
          <w:lang w:val="fr-FR"/>
        </w:rPr>
      </w:pPr>
      <w:r w:rsidRPr="009C2EB6">
        <w:rPr>
          <w:rFonts w:ascii="Gadugi" w:hAnsi="Gadugi"/>
          <w:b/>
          <w:bCs/>
          <w:lang w:val="fr-FR"/>
        </w:rPr>
        <w:t xml:space="preserve">Réseau </w:t>
      </w:r>
      <w:r w:rsidR="001606C1" w:rsidRPr="009C2EB6">
        <w:rPr>
          <w:rFonts w:ascii="Gadugi" w:hAnsi="Gadugi"/>
          <w:b/>
          <w:bCs/>
          <w:lang w:val="fr-FR"/>
        </w:rPr>
        <w:t>WOCAT</w:t>
      </w:r>
      <w:r w:rsidRPr="009C2EB6">
        <w:rPr>
          <w:rFonts w:ascii="Gadugi" w:hAnsi="Gadugi"/>
          <w:b/>
          <w:bCs/>
          <w:lang w:val="fr-FR"/>
        </w:rPr>
        <w:t xml:space="preserve"> ou</w:t>
      </w:r>
      <w:r w:rsidR="001606C1" w:rsidRPr="009C2EB6">
        <w:rPr>
          <w:rFonts w:ascii="Gadugi" w:hAnsi="Gadugi"/>
          <w:b/>
          <w:bCs/>
          <w:lang w:val="fr-FR"/>
        </w:rPr>
        <w:t xml:space="preserve"> </w:t>
      </w:r>
      <w:r w:rsidRPr="009C2EB6">
        <w:rPr>
          <w:rFonts w:ascii="Gadugi" w:hAnsi="Gadugi"/>
          <w:b/>
          <w:bCs/>
          <w:lang w:val="fr-FR"/>
        </w:rPr>
        <w:t>Réseau</w:t>
      </w:r>
      <w:r w:rsidR="001606C1" w:rsidRPr="009C2EB6">
        <w:rPr>
          <w:rFonts w:ascii="Gadugi" w:hAnsi="Gadugi"/>
          <w:lang w:val="fr-FR"/>
        </w:rPr>
        <w:t xml:space="preserve">. </w:t>
      </w:r>
      <w:r w:rsidR="00C74B6E" w:rsidRPr="00C74B6E">
        <w:rPr>
          <w:rFonts w:ascii="Gadugi" w:hAnsi="Gadugi"/>
          <w:lang w:val="fr-FR"/>
        </w:rPr>
        <w:t xml:space="preserve">Le réseau mondial des Membres mettant en œuvre WOCAT. Les </w:t>
      </w:r>
      <w:r w:rsidR="00C74B6E">
        <w:rPr>
          <w:rFonts w:ascii="Gadugi" w:hAnsi="Gadugi"/>
          <w:lang w:val="fr-FR"/>
        </w:rPr>
        <w:t>M</w:t>
      </w:r>
      <w:r w:rsidR="00C74B6E" w:rsidRPr="00C74B6E">
        <w:rPr>
          <w:rFonts w:ascii="Gadugi" w:hAnsi="Gadugi"/>
          <w:lang w:val="fr-FR"/>
        </w:rPr>
        <w:t xml:space="preserve">embres du </w:t>
      </w:r>
      <w:r w:rsidR="00C74B6E">
        <w:rPr>
          <w:rFonts w:ascii="Gadugi" w:hAnsi="Gadugi"/>
          <w:lang w:val="fr-FR"/>
        </w:rPr>
        <w:t>R</w:t>
      </w:r>
      <w:r w:rsidR="00C74B6E" w:rsidRPr="00C74B6E">
        <w:rPr>
          <w:rFonts w:ascii="Gadugi" w:hAnsi="Gadugi"/>
          <w:lang w:val="fr-FR"/>
        </w:rPr>
        <w:t>éseau sont organisés en</w:t>
      </w:r>
      <w:r w:rsidR="000A7B5F">
        <w:rPr>
          <w:rFonts w:ascii="Gadugi" w:hAnsi="Gadugi"/>
          <w:lang w:val="fr-FR"/>
        </w:rPr>
        <w:t xml:space="preserve"> groupes</w:t>
      </w:r>
      <w:r w:rsidR="00C74B6E" w:rsidRPr="00C74B6E">
        <w:rPr>
          <w:rFonts w:ascii="Gadugi" w:hAnsi="Gadugi"/>
          <w:lang w:val="fr-FR"/>
        </w:rPr>
        <w:t xml:space="preserve"> régionaux et en </w:t>
      </w:r>
      <w:proofErr w:type="gramStart"/>
      <w:r w:rsidR="00C74B6E" w:rsidRPr="00C74B6E">
        <w:rPr>
          <w:rFonts w:ascii="Gadugi" w:hAnsi="Gadugi"/>
          <w:lang w:val="fr-FR"/>
        </w:rPr>
        <w:t xml:space="preserve">une </w:t>
      </w:r>
      <w:r w:rsidR="00C625B7" w:rsidRPr="00C625B7">
        <w:rPr>
          <w:rFonts w:ascii="Gadugi" w:hAnsi="Gadugi"/>
          <w:lang w:val="fr-FR"/>
        </w:rPr>
        <w:t>registre</w:t>
      </w:r>
      <w:proofErr w:type="gramEnd"/>
      <w:r w:rsidR="00C74B6E" w:rsidRPr="00C74B6E">
        <w:rPr>
          <w:rFonts w:ascii="Gadugi" w:hAnsi="Gadugi"/>
          <w:lang w:val="fr-FR"/>
        </w:rPr>
        <w:t xml:space="preserve"> d’</w:t>
      </w:r>
      <w:r w:rsidR="00C74B6E">
        <w:rPr>
          <w:rFonts w:ascii="Gadugi" w:hAnsi="Gadugi"/>
          <w:lang w:val="fr-FR"/>
        </w:rPr>
        <w:t>E</w:t>
      </w:r>
      <w:r w:rsidR="00C74B6E" w:rsidRPr="00C74B6E">
        <w:rPr>
          <w:rFonts w:ascii="Gadugi" w:hAnsi="Gadugi"/>
          <w:lang w:val="fr-FR"/>
        </w:rPr>
        <w:t xml:space="preserve">xperts qui sont des éléments essentiels du </w:t>
      </w:r>
      <w:r w:rsidR="00C74B6E">
        <w:rPr>
          <w:rFonts w:ascii="Gadugi" w:hAnsi="Gadugi"/>
          <w:lang w:val="fr-FR"/>
        </w:rPr>
        <w:t>R</w:t>
      </w:r>
      <w:r w:rsidR="00C74B6E" w:rsidRPr="00C74B6E">
        <w:rPr>
          <w:rFonts w:ascii="Gadugi" w:hAnsi="Gadugi"/>
          <w:lang w:val="fr-FR"/>
        </w:rPr>
        <w:t>éseau WOCAT</w:t>
      </w:r>
      <w:r w:rsidR="001606C1" w:rsidRPr="00B04CE1">
        <w:rPr>
          <w:rFonts w:ascii="Gadugi" w:hAnsi="Gadugi"/>
          <w:lang w:val="fr-FR"/>
        </w:rPr>
        <w:t>.</w:t>
      </w:r>
    </w:p>
    <w:p w14:paraId="729EEA8A" w14:textId="1D2AB70D" w:rsidR="001606C1" w:rsidRPr="002E4092" w:rsidRDefault="00777070">
      <w:pPr>
        <w:pStyle w:val="ListParagraph"/>
        <w:numPr>
          <w:ilvl w:val="0"/>
          <w:numId w:val="19"/>
        </w:numPr>
        <w:spacing w:after="60"/>
        <w:ind w:left="426"/>
        <w:rPr>
          <w:rFonts w:ascii="Gadugi" w:hAnsi="Gadugi"/>
          <w:lang w:val="fr-FR"/>
        </w:rPr>
      </w:pPr>
      <w:r w:rsidRPr="006E2DF9">
        <w:rPr>
          <w:rFonts w:ascii="Gadugi" w:hAnsi="Gadugi"/>
          <w:b/>
          <w:bCs/>
          <w:lang w:val="fr-FR"/>
        </w:rPr>
        <w:t>Membres du Réseau ou Membres</w:t>
      </w:r>
      <w:r w:rsidR="001606C1" w:rsidRPr="006E2DF9">
        <w:rPr>
          <w:rFonts w:ascii="Gadugi" w:hAnsi="Gadugi"/>
          <w:lang w:val="fr-FR"/>
        </w:rPr>
        <w:t xml:space="preserve">. </w:t>
      </w:r>
      <w:r w:rsidR="00B04CE1" w:rsidRPr="00B04CE1">
        <w:rPr>
          <w:rFonts w:ascii="Gadugi" w:hAnsi="Gadugi"/>
          <w:lang w:val="fr-FR"/>
        </w:rPr>
        <w:t xml:space="preserve">Organisations composant le </w:t>
      </w:r>
      <w:r w:rsidR="00B04CE1">
        <w:rPr>
          <w:rFonts w:ascii="Gadugi" w:hAnsi="Gadugi"/>
          <w:lang w:val="fr-FR"/>
        </w:rPr>
        <w:t>R</w:t>
      </w:r>
      <w:r w:rsidR="00B04CE1" w:rsidRPr="00B04CE1">
        <w:rPr>
          <w:rFonts w:ascii="Gadugi" w:hAnsi="Gadugi"/>
          <w:lang w:val="fr-FR"/>
        </w:rPr>
        <w:t xml:space="preserve">éseau WOCAT en tant que </w:t>
      </w:r>
      <w:r w:rsidR="00B04CE1">
        <w:rPr>
          <w:rFonts w:ascii="Gadugi" w:hAnsi="Gadugi"/>
          <w:lang w:val="fr-FR"/>
        </w:rPr>
        <w:t>M</w:t>
      </w:r>
      <w:r w:rsidR="00B04CE1" w:rsidRPr="00B04CE1">
        <w:rPr>
          <w:rFonts w:ascii="Gadugi" w:hAnsi="Gadugi"/>
          <w:lang w:val="fr-FR"/>
        </w:rPr>
        <w:t xml:space="preserve">embres </w:t>
      </w:r>
      <w:r w:rsidR="00807151">
        <w:rPr>
          <w:rFonts w:ascii="Gadugi" w:hAnsi="Gadugi"/>
          <w:lang w:val="fr-FR"/>
        </w:rPr>
        <w:t>Institutionnels</w:t>
      </w:r>
      <w:r w:rsidR="00B04CE1" w:rsidRPr="00B04CE1">
        <w:rPr>
          <w:rFonts w:ascii="Gadugi" w:hAnsi="Gadugi"/>
          <w:lang w:val="fr-FR"/>
        </w:rPr>
        <w:t xml:space="preserve">. Les </w:t>
      </w:r>
      <w:r w:rsidR="00B04CE1">
        <w:rPr>
          <w:rFonts w:ascii="Gadugi" w:hAnsi="Gadugi"/>
          <w:lang w:val="fr-FR"/>
        </w:rPr>
        <w:t>M</w:t>
      </w:r>
      <w:r w:rsidR="00B04CE1" w:rsidRPr="00B04CE1">
        <w:rPr>
          <w:rFonts w:ascii="Gadugi" w:hAnsi="Gadugi"/>
          <w:lang w:val="fr-FR"/>
        </w:rPr>
        <w:t xml:space="preserve">embres </w:t>
      </w:r>
      <w:r w:rsidR="00807151">
        <w:rPr>
          <w:rFonts w:ascii="Gadugi" w:hAnsi="Gadugi"/>
          <w:lang w:val="fr-FR"/>
        </w:rPr>
        <w:t>Institutionnels</w:t>
      </w:r>
      <w:r w:rsidR="00807151" w:rsidRPr="00B04CE1">
        <w:rPr>
          <w:rFonts w:ascii="Gadugi" w:hAnsi="Gadugi"/>
          <w:lang w:val="fr-FR"/>
        </w:rPr>
        <w:t xml:space="preserve"> </w:t>
      </w:r>
      <w:r w:rsidR="00B04CE1" w:rsidRPr="00B04CE1">
        <w:rPr>
          <w:rFonts w:ascii="Gadugi" w:hAnsi="Gadugi"/>
          <w:lang w:val="fr-FR"/>
        </w:rPr>
        <w:t xml:space="preserve">comprennent automatiquement les partenaires du </w:t>
      </w:r>
      <w:r w:rsidR="002E4092">
        <w:rPr>
          <w:rFonts w:ascii="Gadugi" w:hAnsi="Gadugi"/>
          <w:lang w:val="fr-FR"/>
        </w:rPr>
        <w:t>C</w:t>
      </w:r>
      <w:r w:rsidR="00B04CE1" w:rsidRPr="00B04CE1">
        <w:rPr>
          <w:rFonts w:ascii="Gadugi" w:hAnsi="Gadugi"/>
          <w:lang w:val="fr-FR"/>
        </w:rPr>
        <w:t xml:space="preserve">onsortium (en tant que membres permanents). Les </w:t>
      </w:r>
      <w:r w:rsidR="00B04CE1">
        <w:rPr>
          <w:rFonts w:ascii="Gadugi" w:hAnsi="Gadugi"/>
          <w:lang w:val="fr-FR"/>
        </w:rPr>
        <w:t>M</w:t>
      </w:r>
      <w:r w:rsidR="00B04CE1" w:rsidRPr="00B04CE1">
        <w:rPr>
          <w:rFonts w:ascii="Gadugi" w:hAnsi="Gadugi"/>
          <w:lang w:val="fr-FR"/>
        </w:rPr>
        <w:t xml:space="preserve">embres </w:t>
      </w:r>
      <w:r w:rsidR="00807151">
        <w:rPr>
          <w:rFonts w:ascii="Gadugi" w:hAnsi="Gadugi"/>
          <w:lang w:val="fr-FR"/>
        </w:rPr>
        <w:t>Institutionnels</w:t>
      </w:r>
      <w:r w:rsidR="00807151" w:rsidRPr="00B04CE1">
        <w:rPr>
          <w:rFonts w:ascii="Gadugi" w:hAnsi="Gadugi"/>
          <w:lang w:val="fr-FR"/>
        </w:rPr>
        <w:t xml:space="preserve"> </w:t>
      </w:r>
      <w:r w:rsidR="00B04CE1" w:rsidRPr="00B04CE1">
        <w:rPr>
          <w:rFonts w:ascii="Gadugi" w:hAnsi="Gadugi"/>
          <w:lang w:val="fr-FR"/>
        </w:rPr>
        <w:t xml:space="preserve">peuvent participer aux </w:t>
      </w:r>
      <w:r w:rsidR="000A7B5F">
        <w:rPr>
          <w:rFonts w:ascii="Gadugi" w:hAnsi="Gadugi"/>
          <w:lang w:val="fr-FR"/>
        </w:rPr>
        <w:t>groupes</w:t>
      </w:r>
      <w:r w:rsidR="00B04CE1" w:rsidRPr="00B04CE1">
        <w:rPr>
          <w:rFonts w:ascii="Gadugi" w:hAnsi="Gadugi"/>
          <w:lang w:val="fr-FR"/>
        </w:rPr>
        <w:t xml:space="preserve"> régionaux WOCAT.  </w:t>
      </w:r>
    </w:p>
    <w:p w14:paraId="5598B222" w14:textId="7B6D1E92" w:rsidR="001606C1" w:rsidRPr="000873AC" w:rsidRDefault="000A7B5F">
      <w:pPr>
        <w:pStyle w:val="ListParagraph"/>
        <w:numPr>
          <w:ilvl w:val="0"/>
          <w:numId w:val="19"/>
        </w:numPr>
        <w:spacing w:after="60"/>
        <w:ind w:left="426"/>
        <w:jc w:val="both"/>
        <w:rPr>
          <w:rFonts w:ascii="Gadugi" w:hAnsi="Gadugi"/>
          <w:lang w:val="fr-FR"/>
        </w:rPr>
      </w:pPr>
      <w:r>
        <w:rPr>
          <w:rFonts w:ascii="Gadugi" w:hAnsi="Gadugi"/>
          <w:b/>
          <w:bCs/>
          <w:lang w:val="fr-FR"/>
        </w:rPr>
        <w:t>Groupes</w:t>
      </w:r>
      <w:r w:rsidR="000873AC" w:rsidRPr="000873AC">
        <w:rPr>
          <w:rFonts w:ascii="Gadugi" w:hAnsi="Gadugi"/>
          <w:b/>
          <w:bCs/>
          <w:lang w:val="fr-FR"/>
        </w:rPr>
        <w:t xml:space="preserve"> régionaux WOCAT ou </w:t>
      </w:r>
      <w:r>
        <w:rPr>
          <w:rFonts w:ascii="Gadugi" w:hAnsi="Gadugi"/>
          <w:b/>
          <w:bCs/>
          <w:lang w:val="fr-FR"/>
        </w:rPr>
        <w:t>groupes</w:t>
      </w:r>
      <w:r w:rsidR="000873AC" w:rsidRPr="000873AC">
        <w:rPr>
          <w:rFonts w:ascii="Gadugi" w:hAnsi="Gadugi"/>
          <w:b/>
          <w:bCs/>
          <w:lang w:val="fr-FR"/>
        </w:rPr>
        <w:t xml:space="preserve"> régionaux. </w:t>
      </w:r>
      <w:r w:rsidR="000873AC" w:rsidRPr="000873AC">
        <w:rPr>
          <w:rFonts w:ascii="Gadugi" w:hAnsi="Gadugi"/>
          <w:lang w:val="fr-FR"/>
        </w:rPr>
        <w:t xml:space="preserve">Ceux-ci comprennent les </w:t>
      </w:r>
      <w:r>
        <w:rPr>
          <w:rFonts w:ascii="Gadugi" w:hAnsi="Gadugi"/>
          <w:lang w:val="fr-FR"/>
        </w:rPr>
        <w:t>M</w:t>
      </w:r>
      <w:r w:rsidR="000873AC" w:rsidRPr="000873AC">
        <w:rPr>
          <w:rFonts w:ascii="Gadugi" w:hAnsi="Gadugi"/>
          <w:lang w:val="fr-FR"/>
        </w:rPr>
        <w:t xml:space="preserve">embres </w:t>
      </w:r>
      <w:r>
        <w:rPr>
          <w:rFonts w:ascii="Gadugi" w:hAnsi="Gadugi"/>
          <w:lang w:val="fr-FR"/>
        </w:rPr>
        <w:t>O</w:t>
      </w:r>
      <w:r w:rsidR="000873AC" w:rsidRPr="000873AC">
        <w:rPr>
          <w:rFonts w:ascii="Gadugi" w:hAnsi="Gadugi"/>
          <w:lang w:val="fr-FR"/>
        </w:rPr>
        <w:t>rganisationnels situés dans ou affiliés à une région particulière</w:t>
      </w:r>
      <w:r w:rsidR="001606C1" w:rsidRPr="000873AC">
        <w:rPr>
          <w:rFonts w:ascii="Gadugi" w:hAnsi="Gadugi"/>
          <w:lang w:val="fr-FR"/>
        </w:rPr>
        <w:t xml:space="preserve">. </w:t>
      </w:r>
    </w:p>
    <w:p w14:paraId="5DF6A1E2" w14:textId="0BE46BE4" w:rsidR="001606C1" w:rsidRPr="000873AC" w:rsidRDefault="00C625B7">
      <w:pPr>
        <w:pStyle w:val="ListParagraph"/>
        <w:numPr>
          <w:ilvl w:val="0"/>
          <w:numId w:val="19"/>
        </w:numPr>
        <w:spacing w:after="60"/>
        <w:ind w:left="426"/>
        <w:jc w:val="both"/>
        <w:rPr>
          <w:rFonts w:ascii="Gadugi" w:hAnsi="Gadugi"/>
          <w:lang w:val="fr-FR"/>
        </w:rPr>
      </w:pPr>
      <w:r>
        <w:rPr>
          <w:rFonts w:ascii="Gadugi" w:hAnsi="Gadugi"/>
          <w:b/>
          <w:bCs/>
          <w:lang w:val="fr-FR"/>
        </w:rPr>
        <w:lastRenderedPageBreak/>
        <w:t>R</w:t>
      </w:r>
      <w:r w:rsidRPr="00C625B7">
        <w:rPr>
          <w:rFonts w:ascii="Gadugi" w:hAnsi="Gadugi"/>
          <w:b/>
          <w:bCs/>
          <w:lang w:val="fr-FR"/>
        </w:rPr>
        <w:t>egistre</w:t>
      </w:r>
      <w:r>
        <w:rPr>
          <w:rFonts w:ascii="Gadugi" w:hAnsi="Gadugi"/>
          <w:b/>
          <w:bCs/>
          <w:lang w:val="fr-FR"/>
        </w:rPr>
        <w:t xml:space="preserve"> </w:t>
      </w:r>
      <w:r w:rsidR="000873AC" w:rsidRPr="000873AC">
        <w:rPr>
          <w:rFonts w:ascii="Gadugi" w:hAnsi="Gadugi"/>
          <w:b/>
          <w:bCs/>
          <w:lang w:val="fr-FR"/>
        </w:rPr>
        <w:t>d’experts WOCAT ou</w:t>
      </w:r>
      <w:r w:rsidR="00611195">
        <w:rPr>
          <w:rFonts w:ascii="Gadugi" w:hAnsi="Gadugi"/>
          <w:b/>
          <w:bCs/>
          <w:lang w:val="fr-FR"/>
        </w:rPr>
        <w:t xml:space="preserve"> </w:t>
      </w:r>
      <w:r w:rsidR="00EE1912" w:rsidRPr="00EE1912">
        <w:rPr>
          <w:rFonts w:ascii="Gadugi" w:hAnsi="Gadugi"/>
          <w:b/>
          <w:bCs/>
          <w:lang w:val="fr-FR"/>
        </w:rPr>
        <w:t>registre</w:t>
      </w:r>
      <w:r w:rsidR="000873AC" w:rsidRPr="000873AC">
        <w:rPr>
          <w:rFonts w:ascii="Gadugi" w:hAnsi="Gadugi"/>
          <w:b/>
          <w:bCs/>
          <w:lang w:val="fr-FR"/>
        </w:rPr>
        <w:t xml:space="preserve">. </w:t>
      </w:r>
      <w:proofErr w:type="gramStart"/>
      <w:r w:rsidR="000873AC" w:rsidRPr="000873AC">
        <w:rPr>
          <w:rFonts w:ascii="Gadugi" w:hAnsi="Gadugi"/>
          <w:lang w:val="fr-FR"/>
        </w:rPr>
        <w:t xml:space="preserve">Une </w:t>
      </w:r>
      <w:r w:rsidRPr="00C625B7">
        <w:rPr>
          <w:rFonts w:ascii="Gadugi" w:hAnsi="Gadugi"/>
          <w:lang w:val="fr-FR"/>
        </w:rPr>
        <w:t>registre</w:t>
      </w:r>
      <w:proofErr w:type="gramEnd"/>
      <w:r w:rsidRPr="00C625B7" w:rsidDel="00C625B7">
        <w:rPr>
          <w:rFonts w:ascii="Gadugi" w:hAnsi="Gadugi"/>
          <w:lang w:val="fr-FR"/>
        </w:rPr>
        <w:t xml:space="preserve"> </w:t>
      </w:r>
      <w:r w:rsidR="000873AC" w:rsidRPr="000873AC">
        <w:rPr>
          <w:rFonts w:ascii="Gadugi" w:hAnsi="Gadugi"/>
          <w:lang w:val="fr-FR"/>
        </w:rPr>
        <w:t xml:space="preserve">d’experts à titre personnel, qu’ils soient affiliés à un </w:t>
      </w:r>
      <w:r w:rsidR="000873AC">
        <w:rPr>
          <w:rFonts w:ascii="Gadugi" w:hAnsi="Gadugi"/>
          <w:lang w:val="fr-FR"/>
        </w:rPr>
        <w:t>M</w:t>
      </w:r>
      <w:r w:rsidR="000873AC" w:rsidRPr="000873AC">
        <w:rPr>
          <w:rFonts w:ascii="Gadugi" w:hAnsi="Gadugi"/>
          <w:lang w:val="fr-FR"/>
        </w:rPr>
        <w:t xml:space="preserve">embre </w:t>
      </w:r>
      <w:r w:rsidR="00807151">
        <w:rPr>
          <w:rFonts w:ascii="Gadugi" w:hAnsi="Gadugi"/>
          <w:lang w:val="fr-FR"/>
        </w:rPr>
        <w:t>Institutionnel</w:t>
      </w:r>
      <w:r w:rsidR="000873AC" w:rsidRPr="000873AC">
        <w:rPr>
          <w:rFonts w:ascii="Gadugi" w:hAnsi="Gadugi"/>
          <w:lang w:val="fr-FR"/>
        </w:rPr>
        <w:t xml:space="preserve"> ou indépendants, ayant une expérience et une expertise en GDT</w:t>
      </w:r>
      <w:r w:rsidR="00807151">
        <w:rPr>
          <w:rFonts w:ascii="Gadugi" w:hAnsi="Gadugi"/>
          <w:lang w:val="fr-FR"/>
        </w:rPr>
        <w:t>.</w:t>
      </w:r>
      <w:r w:rsidR="000873AC" w:rsidRPr="000873AC">
        <w:rPr>
          <w:rFonts w:ascii="Gadugi" w:hAnsi="Gadugi"/>
          <w:lang w:val="fr-FR"/>
        </w:rPr>
        <w:t xml:space="preserve"> </w:t>
      </w:r>
      <w:proofErr w:type="gramStart"/>
      <w:r w:rsidR="00807151">
        <w:rPr>
          <w:rFonts w:ascii="Gadugi" w:hAnsi="Gadugi"/>
          <w:lang w:val="fr-FR"/>
        </w:rPr>
        <w:t xml:space="preserve">Cette </w:t>
      </w:r>
      <w:r w:rsidRPr="00C625B7">
        <w:rPr>
          <w:rFonts w:ascii="Gadugi" w:hAnsi="Gadugi"/>
          <w:lang w:val="fr-FR"/>
        </w:rPr>
        <w:t>registre</w:t>
      </w:r>
      <w:proofErr w:type="gramEnd"/>
      <w:r w:rsidRPr="00C625B7" w:rsidDel="00C625B7">
        <w:rPr>
          <w:rFonts w:ascii="Gadugi" w:hAnsi="Gadugi"/>
          <w:lang w:val="fr-FR"/>
        </w:rPr>
        <w:t xml:space="preserve"> </w:t>
      </w:r>
      <w:r w:rsidR="000873AC" w:rsidRPr="000873AC">
        <w:rPr>
          <w:rFonts w:ascii="Gadugi" w:hAnsi="Gadugi"/>
          <w:lang w:val="fr-FR"/>
        </w:rPr>
        <w:t>est promue auprès du Réseau ainsi que des donateurs et des institutions spécialisées en tant que registre de référence pour dialoguer avec des experts qualifiés</w:t>
      </w:r>
      <w:r w:rsidR="000873AC">
        <w:rPr>
          <w:rFonts w:ascii="Gadugi" w:hAnsi="Gadugi"/>
          <w:lang w:val="fr-FR"/>
        </w:rPr>
        <w:t xml:space="preserve">. </w:t>
      </w:r>
    </w:p>
    <w:p w14:paraId="59AD4BA5" w14:textId="37AF3206" w:rsidR="001606C1" w:rsidRPr="000873AC" w:rsidRDefault="000873AC">
      <w:pPr>
        <w:pStyle w:val="ListParagraph"/>
        <w:numPr>
          <w:ilvl w:val="0"/>
          <w:numId w:val="19"/>
        </w:numPr>
        <w:spacing w:after="60"/>
        <w:ind w:left="426"/>
        <w:jc w:val="both"/>
        <w:rPr>
          <w:rFonts w:ascii="Gadugi" w:hAnsi="Gadugi"/>
          <w:lang w:val="fr-FR"/>
        </w:rPr>
      </w:pPr>
      <w:r w:rsidRPr="000873AC">
        <w:rPr>
          <w:rFonts w:ascii="Gadugi" w:hAnsi="Gadugi"/>
          <w:b/>
          <w:bCs/>
          <w:lang w:val="fr-FR"/>
        </w:rPr>
        <w:t xml:space="preserve">Partenaires du </w:t>
      </w:r>
      <w:r w:rsidR="002E4092">
        <w:rPr>
          <w:rFonts w:ascii="Gadugi" w:hAnsi="Gadugi"/>
          <w:b/>
          <w:bCs/>
          <w:lang w:val="fr-FR"/>
        </w:rPr>
        <w:t>C</w:t>
      </w:r>
      <w:r w:rsidRPr="000873AC">
        <w:rPr>
          <w:rFonts w:ascii="Gadugi" w:hAnsi="Gadugi"/>
          <w:b/>
          <w:bCs/>
          <w:lang w:val="fr-FR"/>
        </w:rPr>
        <w:t xml:space="preserve">onsortium. </w:t>
      </w:r>
      <w:r w:rsidRPr="000873AC">
        <w:rPr>
          <w:rFonts w:ascii="Gadugi" w:hAnsi="Gadugi"/>
          <w:lang w:val="fr-FR"/>
        </w:rPr>
        <w:t xml:space="preserve">Signataires de l’accord-cadre de 2014 établissant les modalités de gouvernance de WOCAT et du </w:t>
      </w:r>
      <w:r>
        <w:rPr>
          <w:rFonts w:ascii="Gadugi" w:hAnsi="Gadugi"/>
          <w:lang w:val="fr-FR"/>
        </w:rPr>
        <w:t>R</w:t>
      </w:r>
      <w:r w:rsidRPr="000873AC">
        <w:rPr>
          <w:rFonts w:ascii="Gadugi" w:hAnsi="Gadugi"/>
          <w:lang w:val="fr-FR"/>
        </w:rPr>
        <w:t xml:space="preserve">éseau WOCAT. Ce sont des </w:t>
      </w:r>
      <w:r w:rsidR="00B55E51">
        <w:rPr>
          <w:rFonts w:ascii="Gadugi" w:hAnsi="Gadugi"/>
          <w:lang w:val="fr-FR"/>
        </w:rPr>
        <w:t>M</w:t>
      </w:r>
      <w:r w:rsidRPr="000873AC">
        <w:rPr>
          <w:rFonts w:ascii="Gadugi" w:hAnsi="Gadugi"/>
          <w:lang w:val="fr-FR"/>
        </w:rPr>
        <w:t xml:space="preserve">embres </w:t>
      </w:r>
      <w:del w:id="13" w:author="Ehrensperger, Albrecht (CDE)" w:date="2023-06-26T11:08:00Z">
        <w:r w:rsidR="00B55E51" w:rsidDel="00807151">
          <w:rPr>
            <w:rFonts w:ascii="Gadugi" w:hAnsi="Gadugi"/>
            <w:lang w:val="fr-FR"/>
          </w:rPr>
          <w:delText>O</w:delText>
        </w:r>
        <w:r w:rsidRPr="000873AC" w:rsidDel="00807151">
          <w:rPr>
            <w:rFonts w:ascii="Gadugi" w:hAnsi="Gadugi"/>
            <w:lang w:val="fr-FR"/>
          </w:rPr>
          <w:delText xml:space="preserve">rganisationnels </w:delText>
        </w:r>
      </w:del>
      <w:ins w:id="14" w:author="Ehrensperger, Albrecht (CDE)" w:date="2023-06-26T11:08:00Z">
        <w:r w:rsidR="00807151">
          <w:rPr>
            <w:rFonts w:ascii="Gadugi" w:hAnsi="Gadugi"/>
            <w:lang w:val="fr-FR"/>
          </w:rPr>
          <w:t>I</w:t>
        </w:r>
      </w:ins>
      <w:ins w:id="15" w:author="Ehrensperger, Albrecht (CDE)" w:date="2023-06-26T11:09:00Z">
        <w:r w:rsidR="00807151">
          <w:rPr>
            <w:rFonts w:ascii="Gadugi" w:hAnsi="Gadugi"/>
            <w:lang w:val="fr-FR"/>
          </w:rPr>
          <w:t>nstitutionnels</w:t>
        </w:r>
      </w:ins>
      <w:ins w:id="16" w:author="Ehrensperger, Albrecht (CDE)" w:date="2023-06-26T11:08:00Z">
        <w:r w:rsidR="00807151" w:rsidRPr="000873AC">
          <w:rPr>
            <w:rFonts w:ascii="Gadugi" w:hAnsi="Gadugi"/>
            <w:lang w:val="fr-FR"/>
          </w:rPr>
          <w:t xml:space="preserve"> </w:t>
        </w:r>
      </w:ins>
      <w:r w:rsidRPr="000873AC">
        <w:rPr>
          <w:rFonts w:ascii="Gadugi" w:hAnsi="Gadugi"/>
          <w:lang w:val="fr-FR"/>
        </w:rPr>
        <w:t>ayant le droit permanent de participer au</w:t>
      </w:r>
      <w:r>
        <w:rPr>
          <w:rFonts w:ascii="Gadugi" w:hAnsi="Gadugi"/>
          <w:lang w:val="fr-FR"/>
        </w:rPr>
        <w:t xml:space="preserve"> </w:t>
      </w:r>
      <w:ins w:id="17" w:author="Pulei, Simon Ledama (CDE)" w:date="2023-06-26T16:19:00Z">
        <w:r w:rsidR="00323EA7" w:rsidRPr="00323EA7">
          <w:rPr>
            <w:rFonts w:ascii="Gadugi" w:hAnsi="Gadugi"/>
            <w:lang w:val="fr-FR"/>
          </w:rPr>
          <w:t>Comité Stratégique</w:t>
        </w:r>
      </w:ins>
      <w:del w:id="18" w:author="Pulei, Simon Ledama (CDE)" w:date="2023-06-26T16:19:00Z">
        <w:r w:rsidDel="00323EA7">
          <w:rPr>
            <w:rFonts w:ascii="Gadugi" w:hAnsi="Gadugi"/>
            <w:lang w:val="fr-FR"/>
          </w:rPr>
          <w:delText>C</w:delText>
        </w:r>
        <w:r w:rsidRPr="000873AC" w:rsidDel="00323EA7">
          <w:rPr>
            <w:rFonts w:ascii="Gadugi" w:hAnsi="Gadugi"/>
            <w:lang w:val="fr-FR"/>
          </w:rPr>
          <w:delText xml:space="preserve">omité </w:delText>
        </w:r>
        <w:r w:rsidDel="00323EA7">
          <w:rPr>
            <w:rFonts w:ascii="Gadugi" w:hAnsi="Gadugi"/>
            <w:lang w:val="fr-FR"/>
          </w:rPr>
          <w:delText>de Direction</w:delText>
        </w:r>
      </w:del>
      <w:r w:rsidR="001606C1" w:rsidRPr="000873AC">
        <w:rPr>
          <w:rFonts w:ascii="Gadugi" w:hAnsi="Gadugi"/>
          <w:lang w:val="fr-FR"/>
        </w:rPr>
        <w:t>.</w:t>
      </w:r>
      <w:r w:rsidR="000209CD" w:rsidRPr="002E5028">
        <w:rPr>
          <w:rStyle w:val="FootnoteReference"/>
          <w:rFonts w:ascii="Gadugi" w:hAnsi="Gadugi"/>
          <w:lang w:val="en-US"/>
        </w:rPr>
        <w:footnoteReference w:id="1"/>
      </w:r>
    </w:p>
    <w:p w14:paraId="683BCC09" w14:textId="0D8E5136" w:rsidR="001606C1" w:rsidRPr="007D4EBE" w:rsidRDefault="007D4EBE">
      <w:pPr>
        <w:pStyle w:val="ListParagraph"/>
        <w:numPr>
          <w:ilvl w:val="0"/>
          <w:numId w:val="19"/>
        </w:numPr>
        <w:spacing w:after="60"/>
        <w:ind w:left="426"/>
        <w:jc w:val="both"/>
        <w:rPr>
          <w:rFonts w:ascii="Gadugi" w:hAnsi="Gadugi"/>
          <w:lang w:val="fr-FR"/>
        </w:rPr>
      </w:pPr>
      <w:r w:rsidRPr="007D4EBE">
        <w:rPr>
          <w:rFonts w:ascii="Gadugi" w:hAnsi="Gadugi"/>
          <w:b/>
          <w:bCs/>
          <w:lang w:val="fr-FR"/>
        </w:rPr>
        <w:t xml:space="preserve">Équipe de direction WOCAT ou équipe de direction. </w:t>
      </w:r>
      <w:r w:rsidRPr="007D4EBE">
        <w:rPr>
          <w:rFonts w:ascii="Gadugi" w:hAnsi="Gadugi"/>
          <w:lang w:val="fr-FR"/>
        </w:rPr>
        <w:t xml:space="preserve">Trois personnes détachées par les </w:t>
      </w:r>
      <w:r>
        <w:rPr>
          <w:rFonts w:ascii="Gadugi" w:hAnsi="Gadugi"/>
          <w:lang w:val="fr-FR"/>
        </w:rPr>
        <w:t>P</w:t>
      </w:r>
      <w:r w:rsidRPr="007D4EBE">
        <w:rPr>
          <w:rFonts w:ascii="Gadugi" w:hAnsi="Gadugi"/>
          <w:lang w:val="fr-FR"/>
        </w:rPr>
        <w:t xml:space="preserve">artenaires du </w:t>
      </w:r>
      <w:r>
        <w:rPr>
          <w:rFonts w:ascii="Gadugi" w:hAnsi="Gadugi"/>
          <w:lang w:val="fr-FR"/>
        </w:rPr>
        <w:t>C</w:t>
      </w:r>
      <w:r w:rsidRPr="007D4EBE">
        <w:rPr>
          <w:rFonts w:ascii="Gadugi" w:hAnsi="Gadugi"/>
          <w:lang w:val="fr-FR"/>
        </w:rPr>
        <w:t>onsortium</w:t>
      </w:r>
      <w:ins w:id="21" w:author="Ehrensperger, Albrecht (CDE)" w:date="2023-06-26T11:11:00Z">
        <w:r w:rsidR="00024C55">
          <w:rPr>
            <w:rFonts w:ascii="Gadugi" w:hAnsi="Gadugi"/>
            <w:lang w:val="fr-FR"/>
          </w:rPr>
          <w:t xml:space="preserve">. L’équipe de direction bénéficie du soutien </w:t>
        </w:r>
      </w:ins>
      <w:del w:id="22" w:author="Ehrensperger, Albrecht (CDE)" w:date="2023-06-26T11:11:00Z">
        <w:r w:rsidRPr="007D4EBE" w:rsidDel="00024C55">
          <w:rPr>
            <w:rFonts w:ascii="Gadugi" w:hAnsi="Gadugi"/>
            <w:lang w:val="fr-FR"/>
          </w:rPr>
          <w:delText xml:space="preserve"> qui sont soutenues par le </w:delText>
        </w:r>
      </w:del>
      <w:ins w:id="23" w:author="Ehrensperger, Albrecht (CDE)" w:date="2023-06-26T11:11:00Z">
        <w:r w:rsidR="00024C55">
          <w:rPr>
            <w:rFonts w:ascii="Gadugi" w:hAnsi="Gadugi"/>
            <w:lang w:val="fr-FR"/>
          </w:rPr>
          <w:t xml:space="preserve">du </w:t>
        </w:r>
      </w:ins>
      <w:r w:rsidRPr="007D4EBE">
        <w:rPr>
          <w:rFonts w:ascii="Gadugi" w:hAnsi="Gadugi"/>
          <w:lang w:val="fr-FR"/>
        </w:rPr>
        <w:t>Secrétariat</w:t>
      </w:r>
      <w:ins w:id="24" w:author="Ehrensperger, Albrecht (CDE)" w:date="2023-06-26T11:11:00Z">
        <w:r w:rsidR="00024C55">
          <w:rPr>
            <w:rFonts w:ascii="Gadugi" w:hAnsi="Gadugi"/>
            <w:lang w:val="fr-FR"/>
          </w:rPr>
          <w:t>. Elle</w:t>
        </w:r>
      </w:ins>
      <w:r w:rsidRPr="007D4EBE">
        <w:rPr>
          <w:rFonts w:ascii="Gadugi" w:hAnsi="Gadugi"/>
          <w:lang w:val="fr-FR"/>
        </w:rPr>
        <w:t xml:space="preserve"> e</w:t>
      </w:r>
      <w:ins w:id="25" w:author="Ehrensperger, Albrecht (CDE)" w:date="2023-06-26T11:11:00Z">
        <w:r w:rsidR="00024C55">
          <w:rPr>
            <w:rFonts w:ascii="Gadugi" w:hAnsi="Gadugi"/>
            <w:lang w:val="fr-FR"/>
          </w:rPr>
          <w:t>s</w:t>
        </w:r>
      </w:ins>
      <w:r w:rsidRPr="007D4EBE">
        <w:rPr>
          <w:rFonts w:ascii="Gadugi" w:hAnsi="Gadugi"/>
          <w:lang w:val="fr-FR"/>
        </w:rPr>
        <w:t xml:space="preserve">t </w:t>
      </w:r>
      <w:proofErr w:type="gramStart"/>
      <w:r w:rsidRPr="007D4EBE">
        <w:rPr>
          <w:rFonts w:ascii="Gadugi" w:hAnsi="Gadugi"/>
          <w:lang w:val="fr-FR"/>
        </w:rPr>
        <w:t>responsables</w:t>
      </w:r>
      <w:proofErr w:type="gramEnd"/>
      <w:r w:rsidRPr="007D4EBE">
        <w:rPr>
          <w:rFonts w:ascii="Gadugi" w:hAnsi="Gadugi"/>
          <w:lang w:val="fr-FR"/>
        </w:rPr>
        <w:t xml:space="preserve"> de l’exécution de la stratégie WOCAT telle qu’approuvée par le </w:t>
      </w:r>
      <w:ins w:id="26" w:author="Pulei, Simon Ledama (CDE)" w:date="2023-06-26T16:19:00Z">
        <w:r w:rsidR="00323EA7" w:rsidRPr="00323EA7">
          <w:rPr>
            <w:rFonts w:ascii="Gadugi" w:hAnsi="Gadugi"/>
            <w:lang w:val="fr-FR"/>
          </w:rPr>
          <w:t>Comité Stratégique</w:t>
        </w:r>
      </w:ins>
      <w:del w:id="27" w:author="Pulei, Simon Ledama (CDE)" w:date="2023-06-26T16:19:00Z">
        <w:r w:rsidRPr="007D4EBE" w:rsidDel="00323EA7">
          <w:rPr>
            <w:rFonts w:ascii="Gadugi" w:hAnsi="Gadugi"/>
            <w:lang w:val="fr-FR"/>
          </w:rPr>
          <w:delText xml:space="preserve">Comité </w:delText>
        </w:r>
        <w:r w:rsidDel="00323EA7">
          <w:rPr>
            <w:rFonts w:ascii="Gadugi" w:hAnsi="Gadugi"/>
            <w:lang w:val="fr-FR"/>
          </w:rPr>
          <w:delText>de Direction</w:delText>
        </w:r>
      </w:del>
      <w:r>
        <w:rPr>
          <w:rFonts w:ascii="Gadugi" w:hAnsi="Gadugi"/>
          <w:lang w:val="fr-FR"/>
        </w:rPr>
        <w:t>.</w:t>
      </w:r>
      <w:r>
        <w:rPr>
          <w:rFonts w:ascii="Gadugi" w:hAnsi="Gadugi"/>
          <w:b/>
          <w:bCs/>
          <w:lang w:val="fr-FR"/>
        </w:rPr>
        <w:t xml:space="preserve"> </w:t>
      </w:r>
    </w:p>
    <w:p w14:paraId="590F5FF7" w14:textId="3BA83BDE" w:rsidR="001606C1" w:rsidRPr="007D4EBE" w:rsidRDefault="007D4EBE">
      <w:pPr>
        <w:pStyle w:val="ListParagraph"/>
        <w:numPr>
          <w:ilvl w:val="0"/>
          <w:numId w:val="19"/>
        </w:numPr>
        <w:spacing w:after="60"/>
        <w:ind w:left="426"/>
        <w:jc w:val="both"/>
        <w:rPr>
          <w:rFonts w:ascii="Gadugi" w:hAnsi="Gadugi"/>
          <w:lang w:val="fr-FR"/>
        </w:rPr>
      </w:pPr>
      <w:r w:rsidRPr="007D4EBE">
        <w:rPr>
          <w:rFonts w:ascii="Gadugi" w:hAnsi="Gadugi"/>
          <w:b/>
          <w:bCs/>
          <w:lang w:val="fr-FR"/>
        </w:rPr>
        <w:t xml:space="preserve">Secrétariat du </w:t>
      </w:r>
      <w:r w:rsidR="000A7B5F">
        <w:rPr>
          <w:rFonts w:ascii="Gadugi" w:hAnsi="Gadugi"/>
          <w:b/>
          <w:bCs/>
          <w:lang w:val="fr-FR"/>
        </w:rPr>
        <w:t>W</w:t>
      </w:r>
      <w:r w:rsidRPr="007D4EBE">
        <w:rPr>
          <w:rFonts w:ascii="Gadugi" w:hAnsi="Gadugi"/>
          <w:b/>
          <w:bCs/>
          <w:lang w:val="fr-FR"/>
        </w:rPr>
        <w:t xml:space="preserve">OCAT. </w:t>
      </w:r>
      <w:r w:rsidRPr="007D4EBE">
        <w:rPr>
          <w:rFonts w:ascii="Gadugi" w:hAnsi="Gadugi"/>
          <w:lang w:val="fr-FR"/>
        </w:rPr>
        <w:t xml:space="preserve">Cet organe soutient </w:t>
      </w:r>
      <w:ins w:id="28" w:author="Pulei, Simon Ledama (CDE)" w:date="2023-06-26T16:12:00Z">
        <w:r w:rsidR="00202FD0">
          <w:rPr>
            <w:rFonts w:ascii="Gadugi" w:hAnsi="Gadugi"/>
            <w:lang w:val="fr-FR"/>
          </w:rPr>
          <w:t xml:space="preserve">L’équipe de direction </w:t>
        </w:r>
      </w:ins>
      <w:del w:id="29" w:author="Pulei, Simon Ledama (CDE)" w:date="2023-06-26T16:12:00Z">
        <w:r w:rsidRPr="007D4EBE" w:rsidDel="00202FD0">
          <w:rPr>
            <w:rFonts w:ascii="Gadugi" w:hAnsi="Gadugi"/>
            <w:lang w:val="fr-FR"/>
          </w:rPr>
          <w:delText>l’</w:delText>
        </w:r>
        <w:r w:rsidR="002E4092" w:rsidDel="00202FD0">
          <w:rPr>
            <w:rFonts w:ascii="Gadugi" w:hAnsi="Gadugi"/>
            <w:lang w:val="fr-FR"/>
          </w:rPr>
          <w:delText>E</w:delText>
        </w:r>
        <w:r w:rsidRPr="007D4EBE" w:rsidDel="00202FD0">
          <w:rPr>
            <w:rFonts w:ascii="Gadugi" w:hAnsi="Gadugi"/>
            <w:lang w:val="fr-FR"/>
          </w:rPr>
          <w:delText>quipe</w:delText>
        </w:r>
        <w:r w:rsidR="002E4092" w:rsidDel="00202FD0">
          <w:rPr>
            <w:rFonts w:ascii="Gadugi" w:hAnsi="Gadugi"/>
            <w:lang w:val="fr-FR"/>
          </w:rPr>
          <w:delText xml:space="preserve"> de Direction</w:delText>
        </w:r>
        <w:r w:rsidRPr="007D4EBE" w:rsidDel="00202FD0">
          <w:rPr>
            <w:rFonts w:ascii="Gadugi" w:hAnsi="Gadugi"/>
            <w:lang w:val="fr-FR"/>
          </w:rPr>
          <w:delText xml:space="preserve"> </w:delText>
        </w:r>
      </w:del>
      <w:r w:rsidRPr="007D4EBE">
        <w:rPr>
          <w:rFonts w:ascii="Gadugi" w:hAnsi="Gadugi"/>
          <w:lang w:val="fr-FR"/>
        </w:rPr>
        <w:t xml:space="preserve">dans la gestion et la coordination du </w:t>
      </w:r>
      <w:r w:rsidR="002E4092">
        <w:rPr>
          <w:rFonts w:ascii="Gadugi" w:hAnsi="Gadugi"/>
          <w:lang w:val="fr-FR"/>
        </w:rPr>
        <w:t>R</w:t>
      </w:r>
      <w:r w:rsidRPr="007D4EBE">
        <w:rPr>
          <w:rFonts w:ascii="Gadugi" w:hAnsi="Gadugi"/>
          <w:lang w:val="fr-FR"/>
        </w:rPr>
        <w:t xml:space="preserve">éseau </w:t>
      </w:r>
      <w:r>
        <w:rPr>
          <w:rFonts w:ascii="Gadugi" w:hAnsi="Gadugi"/>
          <w:lang w:val="fr-FR"/>
        </w:rPr>
        <w:t>W</w:t>
      </w:r>
      <w:r w:rsidRPr="007D4EBE">
        <w:rPr>
          <w:rFonts w:ascii="Gadugi" w:hAnsi="Gadugi"/>
          <w:lang w:val="fr-FR"/>
        </w:rPr>
        <w:t xml:space="preserve">OCAT. Le Secrétariat est composé de </w:t>
      </w:r>
      <w:r>
        <w:rPr>
          <w:rFonts w:ascii="Gadugi" w:hAnsi="Gadugi"/>
          <w:lang w:val="fr-FR"/>
        </w:rPr>
        <w:t>M</w:t>
      </w:r>
      <w:r w:rsidRPr="007D4EBE">
        <w:rPr>
          <w:rFonts w:ascii="Gadugi" w:hAnsi="Gadugi"/>
          <w:lang w:val="fr-FR"/>
        </w:rPr>
        <w:t xml:space="preserve">embres </w:t>
      </w:r>
      <w:del w:id="30" w:author="Ehrensperger, Albrecht (CDE)" w:date="2023-06-26T11:12:00Z">
        <w:r w:rsidRPr="007D4EBE" w:rsidDel="00024C55">
          <w:rPr>
            <w:rFonts w:ascii="Gadugi" w:hAnsi="Gadugi"/>
            <w:lang w:val="fr-FR"/>
          </w:rPr>
          <w:delText>de l’Organisation</w:delText>
        </w:r>
      </w:del>
      <w:ins w:id="31" w:author="Ehrensperger, Albrecht (CDE)" w:date="2023-06-26T11:12:00Z">
        <w:r w:rsidR="00024C55">
          <w:rPr>
            <w:rFonts w:ascii="Gadugi" w:hAnsi="Gadugi"/>
            <w:lang w:val="fr-FR"/>
          </w:rPr>
          <w:t>Institutionnels</w:t>
        </w:r>
      </w:ins>
      <w:r w:rsidRPr="007D4EBE">
        <w:rPr>
          <w:rFonts w:ascii="Gadugi" w:hAnsi="Gadugi"/>
          <w:lang w:val="fr-FR"/>
        </w:rPr>
        <w:t xml:space="preserve"> dont l’</w:t>
      </w:r>
      <w:r>
        <w:rPr>
          <w:rFonts w:ascii="Gadugi" w:hAnsi="Gadugi"/>
          <w:lang w:val="fr-FR"/>
        </w:rPr>
        <w:t>E</w:t>
      </w:r>
      <w:r w:rsidRPr="007D4EBE">
        <w:rPr>
          <w:rFonts w:ascii="Gadugi" w:hAnsi="Gadugi"/>
          <w:lang w:val="fr-FR"/>
        </w:rPr>
        <w:t xml:space="preserve">quipe </w:t>
      </w:r>
      <w:r w:rsidR="000A7B5F">
        <w:rPr>
          <w:rFonts w:ascii="Gadugi" w:hAnsi="Gadugi"/>
          <w:lang w:val="fr-FR"/>
        </w:rPr>
        <w:t>de Direction</w:t>
      </w:r>
      <w:r w:rsidRPr="007D4EBE">
        <w:rPr>
          <w:rFonts w:ascii="Gadugi" w:hAnsi="Gadugi"/>
          <w:lang w:val="fr-FR"/>
        </w:rPr>
        <w:t xml:space="preserve"> est détachée et de personnel supplémentaire selon les</w:t>
      </w:r>
      <w:r>
        <w:rPr>
          <w:rFonts w:ascii="Gadugi" w:hAnsi="Gadugi"/>
          <w:lang w:val="fr-FR"/>
        </w:rPr>
        <w:t xml:space="preserve"> besoins</w:t>
      </w:r>
      <w:r w:rsidR="001606C1" w:rsidRPr="007D4EBE">
        <w:rPr>
          <w:rFonts w:ascii="Gadugi" w:hAnsi="Gadugi"/>
          <w:lang w:val="fr-FR"/>
        </w:rPr>
        <w:t>.</w:t>
      </w:r>
    </w:p>
    <w:p w14:paraId="3DE179BF" w14:textId="2BDBE064" w:rsidR="006854C1" w:rsidRPr="007D0D43" w:rsidRDefault="00323EA7">
      <w:pPr>
        <w:pStyle w:val="ListParagraph"/>
        <w:numPr>
          <w:ilvl w:val="0"/>
          <w:numId w:val="19"/>
        </w:numPr>
        <w:spacing w:after="60"/>
        <w:ind w:left="426"/>
        <w:jc w:val="both"/>
        <w:rPr>
          <w:rFonts w:ascii="Gadugi" w:hAnsi="Gadugi"/>
          <w:lang w:val="fr-FR"/>
        </w:rPr>
        <w:sectPr w:rsidR="006854C1" w:rsidRPr="007D0D43" w:rsidSect="00903379">
          <w:pgSz w:w="11906" w:h="16838"/>
          <w:pgMar w:top="1417" w:right="1134" w:bottom="1134" w:left="1134" w:header="708" w:footer="708" w:gutter="0"/>
          <w:cols w:space="708"/>
          <w:docGrid w:linePitch="360"/>
        </w:sectPr>
      </w:pPr>
      <w:ins w:id="32" w:author="Pulei, Simon Ledama (CDE)" w:date="2023-06-26T16:16:00Z">
        <w:r>
          <w:rPr>
            <w:rFonts w:ascii="Gadugi" w:hAnsi="Gadugi"/>
            <w:b/>
            <w:bCs/>
            <w:lang w:val="fr-FR"/>
          </w:rPr>
          <w:t>C</w:t>
        </w:r>
        <w:r w:rsidRPr="00323EA7">
          <w:rPr>
            <w:rFonts w:ascii="Gadugi" w:hAnsi="Gadugi"/>
            <w:b/>
            <w:bCs/>
            <w:lang w:val="fr-FR"/>
          </w:rPr>
          <w:t>omité stratégique</w:t>
        </w:r>
        <w:r w:rsidRPr="00323EA7" w:rsidDel="00323EA7">
          <w:rPr>
            <w:rFonts w:ascii="Gadugi" w:hAnsi="Gadugi"/>
            <w:b/>
            <w:bCs/>
            <w:lang w:val="fr-FR"/>
          </w:rPr>
          <w:t xml:space="preserve"> </w:t>
        </w:r>
      </w:ins>
      <w:del w:id="33" w:author="Pulei, Simon Ledama (CDE)" w:date="2023-06-26T16:16:00Z">
        <w:r w:rsidR="007D0D43" w:rsidRPr="007D0D43" w:rsidDel="00323EA7">
          <w:rPr>
            <w:rFonts w:ascii="Gadugi" w:hAnsi="Gadugi"/>
            <w:b/>
            <w:bCs/>
            <w:lang w:val="fr-FR"/>
          </w:rPr>
          <w:delText xml:space="preserve">Comité </w:delText>
        </w:r>
        <w:r w:rsidR="007D0D43" w:rsidDel="00323EA7">
          <w:rPr>
            <w:rFonts w:ascii="Gadugi" w:hAnsi="Gadugi"/>
            <w:b/>
            <w:bCs/>
            <w:lang w:val="fr-FR"/>
          </w:rPr>
          <w:delText>de Direction</w:delText>
        </w:r>
        <w:r w:rsidR="007D0D43" w:rsidRPr="007D0D43" w:rsidDel="00323EA7">
          <w:rPr>
            <w:rFonts w:ascii="Gadugi" w:hAnsi="Gadugi"/>
            <w:b/>
            <w:bCs/>
            <w:lang w:val="fr-FR"/>
          </w:rPr>
          <w:delText xml:space="preserve"> </w:delText>
        </w:r>
      </w:del>
      <w:r w:rsidR="007D0D43" w:rsidRPr="007D0D43">
        <w:rPr>
          <w:rFonts w:ascii="Gadugi" w:hAnsi="Gadugi"/>
          <w:b/>
          <w:bCs/>
          <w:lang w:val="fr-FR"/>
        </w:rPr>
        <w:t xml:space="preserve">ou </w:t>
      </w:r>
      <w:ins w:id="34" w:author="Pulei, Simon Ledama (CDE)" w:date="2023-06-26T16:16:00Z">
        <w:r>
          <w:rPr>
            <w:rFonts w:ascii="Gadugi" w:hAnsi="Gadugi"/>
            <w:b/>
            <w:bCs/>
            <w:lang w:val="fr-FR"/>
          </w:rPr>
          <w:t>C</w:t>
        </w:r>
        <w:r w:rsidRPr="00323EA7">
          <w:rPr>
            <w:rFonts w:ascii="Gadugi" w:hAnsi="Gadugi"/>
            <w:b/>
            <w:bCs/>
            <w:lang w:val="fr-FR"/>
          </w:rPr>
          <w:t>omité stratégique</w:t>
        </w:r>
        <w:r w:rsidRPr="00323EA7" w:rsidDel="00323EA7">
          <w:rPr>
            <w:rFonts w:ascii="Gadugi" w:hAnsi="Gadugi"/>
            <w:b/>
            <w:bCs/>
            <w:lang w:val="fr-FR"/>
          </w:rPr>
          <w:t xml:space="preserve"> </w:t>
        </w:r>
      </w:ins>
      <w:del w:id="35" w:author="Pulei, Simon Ledama (CDE)" w:date="2023-06-26T16:16:00Z">
        <w:r w:rsidR="007D0D43" w:rsidDel="00323EA7">
          <w:rPr>
            <w:rFonts w:ascii="Gadugi" w:hAnsi="Gadugi"/>
            <w:b/>
            <w:bCs/>
            <w:lang w:val="fr-FR"/>
          </w:rPr>
          <w:delText>C</w:delText>
        </w:r>
        <w:r w:rsidR="007D0D43" w:rsidRPr="007D0D43" w:rsidDel="00323EA7">
          <w:rPr>
            <w:rFonts w:ascii="Gadugi" w:hAnsi="Gadugi"/>
            <w:b/>
            <w:bCs/>
            <w:lang w:val="fr-FR"/>
          </w:rPr>
          <w:delText>omité</w:delText>
        </w:r>
        <w:r w:rsidR="007D0D43" w:rsidDel="00323EA7">
          <w:rPr>
            <w:rFonts w:ascii="Gadugi" w:hAnsi="Gadugi"/>
            <w:b/>
            <w:bCs/>
            <w:lang w:val="fr-FR"/>
          </w:rPr>
          <w:delText xml:space="preserve"> de Direction</w:delText>
        </w:r>
        <w:r w:rsidR="007D0D43" w:rsidRPr="007D0D43" w:rsidDel="00323EA7">
          <w:rPr>
            <w:rFonts w:ascii="Gadugi" w:hAnsi="Gadugi"/>
            <w:b/>
            <w:bCs/>
            <w:lang w:val="fr-FR"/>
          </w:rPr>
          <w:delText xml:space="preserve"> </w:delText>
        </w:r>
      </w:del>
      <w:r w:rsidR="007D0D43" w:rsidRPr="007D0D43">
        <w:rPr>
          <w:rFonts w:ascii="Gadugi" w:hAnsi="Gadugi"/>
          <w:b/>
          <w:bCs/>
          <w:lang w:val="fr-FR"/>
        </w:rPr>
        <w:t xml:space="preserve">de </w:t>
      </w:r>
      <w:del w:id="36" w:author="Pulei, Simon Ledama (CDE)" w:date="2023-06-26T16:01:00Z">
        <w:r w:rsidR="007D0D43" w:rsidRPr="007D0D43" w:rsidDel="004D7F94">
          <w:rPr>
            <w:rFonts w:ascii="Gadugi" w:hAnsi="Gadugi"/>
            <w:b/>
            <w:bCs/>
            <w:lang w:val="fr-FR"/>
          </w:rPr>
          <w:delText xml:space="preserve">la </w:delText>
        </w:r>
      </w:del>
      <w:r w:rsidR="007D0D43">
        <w:rPr>
          <w:rFonts w:ascii="Gadugi" w:hAnsi="Gadugi"/>
          <w:b/>
          <w:bCs/>
          <w:lang w:val="fr-FR"/>
        </w:rPr>
        <w:t>W</w:t>
      </w:r>
      <w:r w:rsidR="007D0D43" w:rsidRPr="007D0D43">
        <w:rPr>
          <w:rFonts w:ascii="Gadugi" w:hAnsi="Gadugi"/>
          <w:b/>
          <w:bCs/>
          <w:lang w:val="fr-FR"/>
        </w:rPr>
        <w:t xml:space="preserve">OCAT. </w:t>
      </w:r>
      <w:r w:rsidR="007D0D43" w:rsidRPr="007D0D43">
        <w:rPr>
          <w:rFonts w:ascii="Gadugi" w:hAnsi="Gadugi"/>
          <w:lang w:val="fr-FR"/>
        </w:rPr>
        <w:t xml:space="preserve">Cet organe se compose de certains </w:t>
      </w:r>
      <w:r w:rsidR="007D0D43">
        <w:rPr>
          <w:rFonts w:ascii="Gadugi" w:hAnsi="Gadugi"/>
          <w:lang w:val="fr-FR"/>
        </w:rPr>
        <w:t>P</w:t>
      </w:r>
      <w:r w:rsidR="007D0D43" w:rsidRPr="007D0D43">
        <w:rPr>
          <w:rFonts w:ascii="Gadugi" w:hAnsi="Gadugi"/>
          <w:lang w:val="fr-FR"/>
        </w:rPr>
        <w:t xml:space="preserve">artenaires du </w:t>
      </w:r>
      <w:r w:rsidR="007D0D43">
        <w:rPr>
          <w:rFonts w:ascii="Gadugi" w:hAnsi="Gadugi"/>
          <w:lang w:val="fr-FR"/>
        </w:rPr>
        <w:t>C</w:t>
      </w:r>
      <w:r w:rsidR="007D0D43" w:rsidRPr="007D0D43">
        <w:rPr>
          <w:rFonts w:ascii="Gadugi" w:hAnsi="Gadugi"/>
          <w:lang w:val="fr-FR"/>
        </w:rPr>
        <w:t xml:space="preserve">onsortium et de </w:t>
      </w:r>
      <w:r w:rsidR="007D0D43">
        <w:rPr>
          <w:rFonts w:ascii="Gadugi" w:hAnsi="Gadugi"/>
          <w:lang w:val="fr-FR"/>
        </w:rPr>
        <w:t>M</w:t>
      </w:r>
      <w:r w:rsidR="007D0D43" w:rsidRPr="007D0D43">
        <w:rPr>
          <w:rFonts w:ascii="Gadugi" w:hAnsi="Gadugi"/>
          <w:lang w:val="fr-FR"/>
        </w:rPr>
        <w:t xml:space="preserve">embres </w:t>
      </w:r>
      <w:r w:rsidR="007D0D43">
        <w:rPr>
          <w:rFonts w:ascii="Gadugi" w:hAnsi="Gadugi"/>
          <w:lang w:val="fr-FR"/>
        </w:rPr>
        <w:t>O</w:t>
      </w:r>
      <w:r w:rsidR="007D0D43" w:rsidRPr="007D0D43">
        <w:rPr>
          <w:rFonts w:ascii="Gadugi" w:hAnsi="Gadugi"/>
          <w:lang w:val="fr-FR"/>
        </w:rPr>
        <w:t xml:space="preserve">rganisationnels sélectionnés, et dirige / guide le </w:t>
      </w:r>
      <w:r w:rsidR="007D0D43">
        <w:rPr>
          <w:rFonts w:ascii="Gadugi" w:hAnsi="Gadugi"/>
          <w:lang w:val="fr-FR"/>
        </w:rPr>
        <w:t>R</w:t>
      </w:r>
      <w:r w:rsidR="007D0D43" w:rsidRPr="007D0D43">
        <w:rPr>
          <w:rFonts w:ascii="Gadugi" w:hAnsi="Gadugi"/>
          <w:lang w:val="fr-FR"/>
        </w:rPr>
        <w:t>éseau</w:t>
      </w:r>
      <w:r w:rsidR="007D0D43" w:rsidRPr="007D0D43">
        <w:rPr>
          <w:rFonts w:ascii="Gadugi" w:hAnsi="Gadugi"/>
          <w:b/>
          <w:bCs/>
          <w:lang w:val="fr-FR"/>
        </w:rPr>
        <w:t xml:space="preserve"> </w:t>
      </w:r>
      <w:r w:rsidR="007D0D43" w:rsidRPr="007D0D43">
        <w:rPr>
          <w:rFonts w:ascii="Gadugi" w:hAnsi="Gadugi"/>
          <w:lang w:val="fr-FR"/>
        </w:rPr>
        <w:t xml:space="preserve">WOCAT. </w:t>
      </w:r>
    </w:p>
    <w:p w14:paraId="0E086743" w14:textId="04CE9AB3" w:rsidR="00455893" w:rsidRPr="008C505A" w:rsidRDefault="008B7884" w:rsidP="00E159AB">
      <w:pPr>
        <w:pStyle w:val="Title"/>
        <w:jc w:val="center"/>
        <w:rPr>
          <w:rFonts w:ascii="Gadugi" w:hAnsi="Gadugi"/>
          <w:color w:val="DF6D04"/>
          <w:sz w:val="36"/>
          <w:szCs w:val="36"/>
          <w:lang w:val="fr-FR"/>
        </w:rPr>
      </w:pPr>
      <w:r w:rsidRPr="008C505A">
        <w:rPr>
          <w:rFonts w:ascii="Gadugi" w:hAnsi="Gadugi"/>
          <w:color w:val="DF6D04"/>
          <w:sz w:val="36"/>
          <w:szCs w:val="36"/>
          <w:lang w:val="fr-FR"/>
        </w:rPr>
        <w:lastRenderedPageBreak/>
        <w:t>Annex</w:t>
      </w:r>
      <w:r w:rsidR="002D47D4" w:rsidRPr="008C505A">
        <w:rPr>
          <w:rFonts w:ascii="Gadugi" w:hAnsi="Gadugi"/>
          <w:color w:val="DF6D04"/>
          <w:sz w:val="36"/>
          <w:szCs w:val="36"/>
          <w:lang w:val="fr-FR"/>
        </w:rPr>
        <w:t>e</w:t>
      </w:r>
      <w:r w:rsidRPr="008C505A">
        <w:rPr>
          <w:rFonts w:ascii="Gadugi" w:hAnsi="Gadugi"/>
          <w:color w:val="DF6D04"/>
          <w:sz w:val="36"/>
          <w:szCs w:val="36"/>
          <w:lang w:val="fr-FR"/>
        </w:rPr>
        <w:t xml:space="preserve"> 2</w:t>
      </w:r>
      <w:r w:rsidR="00E159AB" w:rsidRPr="008C505A">
        <w:rPr>
          <w:rFonts w:ascii="Gadugi" w:hAnsi="Gadugi"/>
          <w:color w:val="DF6D04"/>
          <w:sz w:val="36"/>
          <w:szCs w:val="36"/>
          <w:lang w:val="fr-FR"/>
        </w:rPr>
        <w:t>.</w:t>
      </w:r>
      <w:r w:rsidRPr="008C505A">
        <w:rPr>
          <w:rFonts w:ascii="Gadugi" w:hAnsi="Gadugi"/>
          <w:color w:val="DF6D04"/>
          <w:sz w:val="36"/>
          <w:szCs w:val="36"/>
          <w:lang w:val="fr-FR"/>
        </w:rPr>
        <w:t xml:space="preserve"> </w:t>
      </w:r>
      <w:r w:rsidR="00455893" w:rsidRPr="008C505A">
        <w:rPr>
          <w:rFonts w:ascii="Gadugi" w:hAnsi="Gadugi"/>
          <w:color w:val="DF6D04"/>
          <w:sz w:val="36"/>
          <w:szCs w:val="36"/>
          <w:lang w:val="fr-FR"/>
        </w:rPr>
        <w:t>R</w:t>
      </w:r>
      <w:r w:rsidR="002D47D4" w:rsidRPr="008C505A">
        <w:rPr>
          <w:rFonts w:ascii="Gadugi" w:hAnsi="Gadugi"/>
          <w:color w:val="DF6D04"/>
          <w:sz w:val="36"/>
          <w:szCs w:val="36"/>
          <w:lang w:val="fr-FR"/>
        </w:rPr>
        <w:t>ô</w:t>
      </w:r>
      <w:r w:rsidR="00455893" w:rsidRPr="008C505A">
        <w:rPr>
          <w:rFonts w:ascii="Gadugi" w:hAnsi="Gadugi"/>
          <w:color w:val="DF6D04"/>
          <w:sz w:val="36"/>
          <w:szCs w:val="36"/>
          <w:lang w:val="fr-FR"/>
        </w:rPr>
        <w:t>les</w:t>
      </w:r>
      <w:r w:rsidR="002D47D4" w:rsidRPr="008C505A">
        <w:rPr>
          <w:rFonts w:ascii="Gadugi" w:hAnsi="Gadugi"/>
          <w:color w:val="DF6D04"/>
          <w:sz w:val="36"/>
          <w:szCs w:val="36"/>
          <w:lang w:val="fr-FR"/>
        </w:rPr>
        <w:t xml:space="preserve"> et</w:t>
      </w:r>
      <w:r w:rsidR="00455893" w:rsidRPr="008C505A">
        <w:rPr>
          <w:rFonts w:ascii="Gadugi" w:hAnsi="Gadugi"/>
          <w:color w:val="DF6D04"/>
          <w:sz w:val="36"/>
          <w:szCs w:val="36"/>
          <w:lang w:val="fr-FR"/>
        </w:rPr>
        <w:t xml:space="preserve"> </w:t>
      </w:r>
      <w:r w:rsidR="002D47D4" w:rsidRPr="008C505A">
        <w:rPr>
          <w:rFonts w:ascii="Gadugi" w:hAnsi="Gadugi"/>
          <w:color w:val="DF6D04"/>
          <w:sz w:val="36"/>
          <w:szCs w:val="36"/>
          <w:lang w:val="fr-FR"/>
        </w:rPr>
        <w:t xml:space="preserve">Responsabilités </w:t>
      </w:r>
    </w:p>
    <w:p w14:paraId="736E24C4" w14:textId="77777777" w:rsidR="00E159AB" w:rsidRPr="008C505A" w:rsidRDefault="00E159AB" w:rsidP="007F7D43">
      <w:pPr>
        <w:jc w:val="both"/>
        <w:rPr>
          <w:rFonts w:ascii="Gadugi" w:hAnsi="Gadugi"/>
          <w:lang w:val="fr-FR"/>
        </w:rPr>
      </w:pPr>
    </w:p>
    <w:p w14:paraId="63857294" w14:textId="6246FB34" w:rsidR="00E159AB" w:rsidRPr="008C505A" w:rsidRDefault="008C505A" w:rsidP="00E159AB">
      <w:pPr>
        <w:jc w:val="both"/>
        <w:rPr>
          <w:rFonts w:ascii="Gadugi" w:hAnsi="Gadugi"/>
          <w:lang w:val="fr-FR"/>
        </w:rPr>
      </w:pPr>
      <w:r w:rsidRPr="008C505A">
        <w:rPr>
          <w:rFonts w:ascii="Gadugi" w:hAnsi="Gadugi"/>
          <w:lang w:val="fr-FR"/>
        </w:rPr>
        <w:t xml:space="preserve">Les rôles et responsabilités du Secrétariat et des membres du </w:t>
      </w:r>
      <w:r>
        <w:rPr>
          <w:rFonts w:ascii="Gadugi" w:hAnsi="Gadugi"/>
          <w:lang w:val="fr-FR"/>
        </w:rPr>
        <w:t>R</w:t>
      </w:r>
      <w:r w:rsidRPr="008C505A">
        <w:rPr>
          <w:rFonts w:ascii="Gadugi" w:hAnsi="Gadugi"/>
          <w:lang w:val="fr-FR"/>
        </w:rPr>
        <w:t xml:space="preserve">éseau WOCAT ont été approuvés à l’unanimité lors de la réunion des </w:t>
      </w:r>
      <w:r>
        <w:rPr>
          <w:rFonts w:ascii="Gadugi" w:hAnsi="Gadugi"/>
          <w:lang w:val="fr-FR"/>
        </w:rPr>
        <w:t>P</w:t>
      </w:r>
      <w:r w:rsidRPr="008C505A">
        <w:rPr>
          <w:rFonts w:ascii="Gadugi" w:hAnsi="Gadugi"/>
          <w:lang w:val="fr-FR"/>
        </w:rPr>
        <w:t xml:space="preserve">artenaires du </w:t>
      </w:r>
      <w:r>
        <w:rPr>
          <w:rFonts w:ascii="Gadugi" w:hAnsi="Gadugi"/>
          <w:lang w:val="fr-FR"/>
        </w:rPr>
        <w:t>C</w:t>
      </w:r>
      <w:r w:rsidRPr="008C505A">
        <w:rPr>
          <w:rFonts w:ascii="Gadugi" w:hAnsi="Gadugi"/>
          <w:lang w:val="fr-FR"/>
        </w:rPr>
        <w:t>onsortium le 1er avril 2021, qui peut être modifiée de temps à autre.</w:t>
      </w:r>
      <w:r w:rsidR="00497081" w:rsidRPr="008C505A">
        <w:rPr>
          <w:rFonts w:ascii="Gadugi" w:hAnsi="Gadugi"/>
          <w:lang w:val="fr-FR"/>
        </w:rPr>
        <w:t xml:space="preserve"> </w:t>
      </w:r>
    </w:p>
    <w:p w14:paraId="11898FE1" w14:textId="7ACFDC37" w:rsidR="00F60065" w:rsidRPr="009C2EB6" w:rsidRDefault="00E74EE6" w:rsidP="007F7D43">
      <w:pPr>
        <w:jc w:val="both"/>
        <w:rPr>
          <w:rFonts w:ascii="Gadugi" w:hAnsi="Gadugi"/>
          <w:b/>
          <w:bCs/>
          <w:color w:val="ED7D31"/>
          <w:lang w:val="fr-FR"/>
        </w:rPr>
      </w:pPr>
      <w:r w:rsidRPr="009C2EB6">
        <w:rPr>
          <w:rFonts w:ascii="Gadugi" w:hAnsi="Gadugi"/>
          <w:b/>
          <w:bCs/>
          <w:color w:val="ED7D31"/>
          <w:lang w:val="fr-FR"/>
        </w:rPr>
        <w:t xml:space="preserve">Secrétariat </w:t>
      </w:r>
      <w:r w:rsidR="00CE278B" w:rsidRPr="009C2EB6">
        <w:rPr>
          <w:rFonts w:ascii="Gadugi" w:hAnsi="Gadugi"/>
          <w:b/>
          <w:bCs/>
          <w:color w:val="ED7D31"/>
          <w:lang w:val="fr-FR"/>
        </w:rPr>
        <w:t xml:space="preserve">WOCAT </w:t>
      </w:r>
    </w:p>
    <w:p w14:paraId="656164BB" w14:textId="37F79518" w:rsidR="00455893" w:rsidRPr="00E74EE6" w:rsidRDefault="00E74EE6" w:rsidP="007F7D43">
      <w:pPr>
        <w:spacing w:before="120" w:after="0"/>
        <w:jc w:val="both"/>
        <w:rPr>
          <w:rFonts w:ascii="Gadugi" w:hAnsi="Gadugi"/>
          <w:lang w:val="fr-FR"/>
        </w:rPr>
      </w:pPr>
      <w:r w:rsidRPr="00E74EE6">
        <w:rPr>
          <w:rFonts w:ascii="Gadugi" w:hAnsi="Gadugi"/>
          <w:lang w:val="fr-FR"/>
        </w:rPr>
        <w:t>Le Secrétariat est un organisme neutre qui fournit un soutien administratif à l’</w:t>
      </w:r>
      <w:r w:rsidR="005B3FB2">
        <w:rPr>
          <w:rFonts w:ascii="Gadugi" w:hAnsi="Gadugi"/>
          <w:lang w:val="fr-FR"/>
        </w:rPr>
        <w:t>E</w:t>
      </w:r>
      <w:r w:rsidRPr="00E74EE6">
        <w:rPr>
          <w:rFonts w:ascii="Gadugi" w:hAnsi="Gadugi"/>
          <w:lang w:val="fr-FR"/>
        </w:rPr>
        <w:t xml:space="preserve">quipe de </w:t>
      </w:r>
      <w:r w:rsidR="005B3FB2">
        <w:rPr>
          <w:rFonts w:ascii="Gadugi" w:hAnsi="Gadugi"/>
          <w:lang w:val="fr-FR"/>
        </w:rPr>
        <w:t>D</w:t>
      </w:r>
      <w:r w:rsidRPr="00E74EE6">
        <w:rPr>
          <w:rFonts w:ascii="Gadugi" w:hAnsi="Gadugi"/>
          <w:lang w:val="fr-FR"/>
        </w:rPr>
        <w:t xml:space="preserve">irection et entretient des relations avec des organisations gouvernementales, non gouvernementales et internationales ainsi qu’avec des universités et des instituts de recherche au nom de WOCAT. </w:t>
      </w:r>
    </w:p>
    <w:p w14:paraId="64624A66" w14:textId="15D97769" w:rsidR="00455893" w:rsidRPr="009C2EB6" w:rsidRDefault="005655D0" w:rsidP="007F7D43">
      <w:pPr>
        <w:spacing w:before="120" w:after="0"/>
        <w:jc w:val="both"/>
        <w:rPr>
          <w:rFonts w:ascii="Gadugi" w:hAnsi="Gadugi"/>
          <w:lang w:val="fr-FR"/>
        </w:rPr>
      </w:pPr>
      <w:r w:rsidRPr="005655D0">
        <w:rPr>
          <w:rFonts w:ascii="Gadugi" w:hAnsi="Gadugi"/>
          <w:lang w:val="fr-FR"/>
        </w:rPr>
        <w:t>Le Secrétariat fonctionne de manière décentralisée</w:t>
      </w:r>
      <w:ins w:id="37" w:author="Ehrensperger, Albrecht (CDE)" w:date="2023-06-26T11:16:00Z">
        <w:r w:rsidR="00024C55">
          <w:rPr>
            <w:rFonts w:ascii="Gadugi" w:hAnsi="Gadugi"/>
            <w:lang w:val="fr-FR"/>
          </w:rPr>
          <w:t xml:space="preserve"> </w:t>
        </w:r>
      </w:ins>
      <w:r w:rsidRPr="005655D0">
        <w:rPr>
          <w:rFonts w:ascii="Gadugi" w:hAnsi="Gadugi"/>
          <w:lang w:val="fr-FR"/>
        </w:rPr>
        <w:t xml:space="preserve">; toutefois, le </w:t>
      </w:r>
      <w:ins w:id="38" w:author="Pulei, Simon Ledama (CDE)" w:date="2023-06-26T16:16:00Z">
        <w:r w:rsidR="00323EA7" w:rsidRPr="00323EA7">
          <w:rPr>
            <w:rFonts w:ascii="Gadugi" w:hAnsi="Gadugi"/>
            <w:lang w:val="fr-FR"/>
          </w:rPr>
          <w:t>comité stratégique</w:t>
        </w:r>
        <w:r w:rsidR="00323EA7" w:rsidRPr="00323EA7" w:rsidDel="00323EA7">
          <w:rPr>
            <w:rFonts w:ascii="Gadugi" w:hAnsi="Gadugi"/>
            <w:lang w:val="fr-FR"/>
          </w:rPr>
          <w:t xml:space="preserve"> </w:t>
        </w:r>
      </w:ins>
      <w:del w:id="39" w:author="Pulei, Simon Ledama (CDE)" w:date="2023-06-26T16:16:00Z">
        <w:r w:rsidRPr="005655D0" w:rsidDel="00323EA7">
          <w:rPr>
            <w:rFonts w:ascii="Gadugi" w:hAnsi="Gadugi"/>
            <w:lang w:val="fr-FR"/>
          </w:rPr>
          <w:delText xml:space="preserve">Comité </w:delText>
        </w:r>
        <w:r w:rsidDel="00323EA7">
          <w:rPr>
            <w:rFonts w:ascii="Gadugi" w:hAnsi="Gadugi"/>
            <w:lang w:val="fr-FR"/>
          </w:rPr>
          <w:delText>de Direction</w:delText>
        </w:r>
        <w:r w:rsidRPr="005655D0" w:rsidDel="00323EA7">
          <w:rPr>
            <w:rFonts w:ascii="Gadugi" w:hAnsi="Gadugi"/>
            <w:lang w:val="fr-FR"/>
          </w:rPr>
          <w:delText xml:space="preserve"> </w:delText>
        </w:r>
      </w:del>
      <w:r w:rsidRPr="005655D0">
        <w:rPr>
          <w:rFonts w:ascii="Gadugi" w:hAnsi="Gadugi"/>
          <w:lang w:val="fr-FR"/>
        </w:rPr>
        <w:t>peut approuver les modalités d’accueil pour l’emploi du personnel du Secrétariat, la gestion financière et tout autre appui administratif ou opérationnel qu’il juge nécessaire.</w:t>
      </w:r>
      <w:r>
        <w:rPr>
          <w:rFonts w:ascii="Gadugi" w:hAnsi="Gadugi"/>
          <w:lang w:val="fr-FR"/>
        </w:rPr>
        <w:t xml:space="preserve"> </w:t>
      </w:r>
    </w:p>
    <w:p w14:paraId="29CD1D8C" w14:textId="200B19D0" w:rsidR="00455893" w:rsidRPr="009C2EB6" w:rsidRDefault="00FC3810" w:rsidP="007F7D43">
      <w:pPr>
        <w:spacing w:before="120" w:after="0"/>
        <w:jc w:val="both"/>
        <w:rPr>
          <w:rFonts w:ascii="Gadugi" w:hAnsi="Gadugi"/>
          <w:lang w:val="fr-FR"/>
        </w:rPr>
      </w:pPr>
      <w:r w:rsidRPr="00FC3810">
        <w:rPr>
          <w:rFonts w:ascii="Gadugi" w:hAnsi="Gadugi"/>
          <w:lang w:val="fr-FR"/>
        </w:rPr>
        <w:t>Le</w:t>
      </w:r>
      <w:r w:rsidR="002836D5">
        <w:rPr>
          <w:rFonts w:ascii="Gadugi" w:hAnsi="Gadugi"/>
          <w:lang w:val="fr-FR"/>
        </w:rPr>
        <w:t>s membres du</w:t>
      </w:r>
      <w:r w:rsidRPr="00FC3810">
        <w:rPr>
          <w:rFonts w:ascii="Gadugi" w:hAnsi="Gadugi"/>
          <w:lang w:val="fr-FR"/>
        </w:rPr>
        <w:t xml:space="preserve"> </w:t>
      </w:r>
      <w:r w:rsidR="00DB0221">
        <w:rPr>
          <w:rFonts w:ascii="Gadugi" w:hAnsi="Gadugi"/>
          <w:lang w:val="fr-FR"/>
        </w:rPr>
        <w:t>S</w:t>
      </w:r>
      <w:r w:rsidRPr="00FC3810">
        <w:rPr>
          <w:rFonts w:ascii="Gadugi" w:hAnsi="Gadugi"/>
          <w:lang w:val="fr-FR"/>
        </w:rPr>
        <w:t xml:space="preserve">ecrétariat </w:t>
      </w:r>
      <w:r w:rsidR="002836D5">
        <w:rPr>
          <w:rFonts w:ascii="Gadugi" w:hAnsi="Gadugi"/>
          <w:lang w:val="fr-FR"/>
        </w:rPr>
        <w:t>rendent compte à</w:t>
      </w:r>
      <w:r w:rsidRPr="00FC3810">
        <w:rPr>
          <w:rFonts w:ascii="Gadugi" w:hAnsi="Gadugi"/>
          <w:lang w:val="fr-FR"/>
        </w:rPr>
        <w:t xml:space="preserve"> l’</w:t>
      </w:r>
      <w:r w:rsidR="00DB0221">
        <w:rPr>
          <w:rFonts w:ascii="Gadugi" w:hAnsi="Gadugi"/>
          <w:lang w:val="fr-FR"/>
        </w:rPr>
        <w:t>E</w:t>
      </w:r>
      <w:r w:rsidRPr="00FC3810">
        <w:rPr>
          <w:rFonts w:ascii="Gadugi" w:hAnsi="Gadugi"/>
          <w:lang w:val="fr-FR"/>
        </w:rPr>
        <w:t>quipe</w:t>
      </w:r>
      <w:r>
        <w:rPr>
          <w:rFonts w:ascii="Gadugi" w:hAnsi="Gadugi"/>
          <w:lang w:val="fr-FR"/>
        </w:rPr>
        <w:t xml:space="preserve"> de </w:t>
      </w:r>
      <w:r w:rsidR="00DB0221">
        <w:rPr>
          <w:rFonts w:ascii="Gadugi" w:hAnsi="Gadugi"/>
          <w:lang w:val="fr-FR"/>
        </w:rPr>
        <w:t>D</w:t>
      </w:r>
      <w:r>
        <w:rPr>
          <w:rFonts w:ascii="Gadugi" w:hAnsi="Gadugi"/>
          <w:lang w:val="fr-FR"/>
        </w:rPr>
        <w:t>irection</w:t>
      </w:r>
      <w:r w:rsidR="002836D5">
        <w:rPr>
          <w:rFonts w:ascii="Gadugi" w:hAnsi="Gadugi"/>
          <w:lang w:val="fr-FR"/>
        </w:rPr>
        <w:t>, qui</w:t>
      </w:r>
      <w:r w:rsidRPr="00FC3810">
        <w:rPr>
          <w:rFonts w:ascii="Gadugi" w:hAnsi="Gadugi"/>
          <w:lang w:val="fr-FR"/>
        </w:rPr>
        <w:t xml:space="preserve"> est responsable du processus de recrutement et de la mise en place du Secrétariat. Le personnel du Secrétariat est soutenu par des fonds </w:t>
      </w:r>
      <w:r w:rsidR="002836D5">
        <w:rPr>
          <w:rFonts w:ascii="Gadugi" w:hAnsi="Gadugi"/>
          <w:lang w:val="fr-FR"/>
        </w:rPr>
        <w:t xml:space="preserve">qui lui sont </w:t>
      </w:r>
      <w:r w:rsidRPr="00FC3810">
        <w:rPr>
          <w:rFonts w:ascii="Gadugi" w:hAnsi="Gadugi"/>
          <w:lang w:val="fr-FR"/>
        </w:rPr>
        <w:t>réservés et spécifiés dans un budget annuel et des plans de travail.</w:t>
      </w:r>
      <w:r>
        <w:rPr>
          <w:rFonts w:ascii="Gadugi" w:hAnsi="Gadugi"/>
          <w:lang w:val="fr-FR"/>
        </w:rPr>
        <w:t xml:space="preserve"> </w:t>
      </w:r>
    </w:p>
    <w:p w14:paraId="3CF34C51" w14:textId="6CA27AFA" w:rsidR="00455893" w:rsidRPr="00FC3810" w:rsidRDefault="00FC3810" w:rsidP="007F7D43">
      <w:pPr>
        <w:spacing w:before="120" w:after="0"/>
        <w:jc w:val="both"/>
        <w:rPr>
          <w:rFonts w:ascii="Gadugi" w:hAnsi="Gadugi"/>
          <w:lang w:val="fr-FR"/>
        </w:rPr>
      </w:pPr>
      <w:r w:rsidRPr="00FC3810">
        <w:rPr>
          <w:rFonts w:ascii="Gadugi" w:hAnsi="Gadugi"/>
          <w:lang w:val="fr-FR"/>
        </w:rPr>
        <w:t>Le rôle du Secrétariat est de soutenir l’</w:t>
      </w:r>
      <w:r w:rsidR="005B3FB2">
        <w:rPr>
          <w:rFonts w:ascii="Gadugi" w:hAnsi="Gadugi"/>
          <w:lang w:val="fr-FR"/>
        </w:rPr>
        <w:t>E</w:t>
      </w:r>
      <w:r w:rsidRPr="00FC3810">
        <w:rPr>
          <w:rFonts w:ascii="Gadugi" w:hAnsi="Gadugi"/>
          <w:lang w:val="fr-FR"/>
        </w:rPr>
        <w:t xml:space="preserve">quipe </w:t>
      </w:r>
      <w:r>
        <w:rPr>
          <w:rFonts w:ascii="Gadugi" w:hAnsi="Gadugi"/>
          <w:lang w:val="fr-FR"/>
        </w:rPr>
        <w:t xml:space="preserve">de </w:t>
      </w:r>
      <w:r w:rsidR="005B3FB2">
        <w:rPr>
          <w:rFonts w:ascii="Gadugi" w:hAnsi="Gadugi"/>
          <w:lang w:val="fr-FR"/>
        </w:rPr>
        <w:t>D</w:t>
      </w:r>
      <w:r>
        <w:rPr>
          <w:rFonts w:ascii="Gadugi" w:hAnsi="Gadugi"/>
          <w:lang w:val="fr-FR"/>
        </w:rPr>
        <w:t xml:space="preserve">irection </w:t>
      </w:r>
      <w:r w:rsidRPr="00FC3810">
        <w:rPr>
          <w:rFonts w:ascii="Gadugi" w:hAnsi="Gadugi"/>
          <w:lang w:val="fr-FR"/>
        </w:rPr>
        <w:t xml:space="preserve">dans la gestion et la coordination du </w:t>
      </w:r>
      <w:r w:rsidR="005B3FB2">
        <w:rPr>
          <w:rFonts w:ascii="Gadugi" w:hAnsi="Gadugi"/>
          <w:lang w:val="fr-FR"/>
        </w:rPr>
        <w:t>R</w:t>
      </w:r>
      <w:r w:rsidRPr="00FC3810">
        <w:rPr>
          <w:rFonts w:ascii="Gadugi" w:hAnsi="Gadugi"/>
          <w:lang w:val="fr-FR"/>
        </w:rPr>
        <w:t xml:space="preserve">éseau WOCAT et dans l’autonomisation des </w:t>
      </w:r>
      <w:r>
        <w:rPr>
          <w:rFonts w:ascii="Gadugi" w:hAnsi="Gadugi"/>
          <w:lang w:val="fr-FR"/>
        </w:rPr>
        <w:t>M</w:t>
      </w:r>
      <w:r w:rsidRPr="00FC3810">
        <w:rPr>
          <w:rFonts w:ascii="Gadugi" w:hAnsi="Gadugi"/>
          <w:lang w:val="fr-FR"/>
        </w:rPr>
        <w:t xml:space="preserve">embres du </w:t>
      </w:r>
      <w:r>
        <w:rPr>
          <w:rFonts w:ascii="Gadugi" w:hAnsi="Gadugi"/>
          <w:lang w:val="fr-FR"/>
        </w:rPr>
        <w:t>R</w:t>
      </w:r>
      <w:r w:rsidRPr="00FC3810">
        <w:rPr>
          <w:rFonts w:ascii="Gadugi" w:hAnsi="Gadugi"/>
          <w:lang w:val="fr-FR"/>
        </w:rPr>
        <w:t>éseau. Le Secrétariat est géré par l’</w:t>
      </w:r>
      <w:r w:rsidR="005B3FB2">
        <w:rPr>
          <w:rFonts w:ascii="Gadugi" w:hAnsi="Gadugi"/>
          <w:lang w:val="fr-FR"/>
        </w:rPr>
        <w:t>E</w:t>
      </w:r>
      <w:r w:rsidRPr="00FC3810">
        <w:rPr>
          <w:rFonts w:ascii="Gadugi" w:hAnsi="Gadugi"/>
          <w:lang w:val="fr-FR"/>
        </w:rPr>
        <w:t xml:space="preserve">quipe de </w:t>
      </w:r>
      <w:r w:rsidR="005B3FB2">
        <w:rPr>
          <w:rFonts w:ascii="Gadugi" w:hAnsi="Gadugi"/>
          <w:lang w:val="fr-FR"/>
        </w:rPr>
        <w:t>D</w:t>
      </w:r>
      <w:r w:rsidRPr="00FC3810">
        <w:rPr>
          <w:rFonts w:ascii="Gadugi" w:hAnsi="Gadugi"/>
          <w:lang w:val="fr-FR"/>
        </w:rPr>
        <w:t>irection et rend compte à celle-ci.</w:t>
      </w:r>
    </w:p>
    <w:p w14:paraId="5246676F" w14:textId="77777777" w:rsidR="00180A99" w:rsidRDefault="00EB5CA2" w:rsidP="007F7D43">
      <w:pPr>
        <w:spacing w:before="120" w:after="0"/>
        <w:jc w:val="both"/>
        <w:rPr>
          <w:rFonts w:ascii="Gadugi" w:hAnsi="Gadugi"/>
          <w:lang w:val="fr-FR"/>
        </w:rPr>
      </w:pPr>
      <w:r w:rsidRPr="00EB5CA2">
        <w:rPr>
          <w:rFonts w:ascii="Gadugi" w:hAnsi="Gadugi"/>
          <w:lang w:val="fr-FR"/>
        </w:rPr>
        <w:t xml:space="preserve">Les activités du Secrétariat sont organisées selon trois domaines principaux. Pour faciliter ces activités, l’Équipe </w:t>
      </w:r>
      <w:r>
        <w:rPr>
          <w:rFonts w:ascii="Gadugi" w:hAnsi="Gadugi"/>
          <w:lang w:val="fr-FR"/>
        </w:rPr>
        <w:t>de Direction</w:t>
      </w:r>
      <w:r w:rsidRPr="00EB5CA2">
        <w:rPr>
          <w:rFonts w:ascii="Gadugi" w:hAnsi="Gadugi"/>
          <w:lang w:val="fr-FR"/>
        </w:rPr>
        <w:t xml:space="preserve"> est autorisée à signer des accords spécifiques au nom du Secrétariat concernant ces activités. </w:t>
      </w:r>
      <w:r w:rsidR="00542F51">
        <w:rPr>
          <w:rFonts w:ascii="Gadugi" w:hAnsi="Gadugi"/>
          <w:lang w:val="fr-FR"/>
        </w:rPr>
        <w:t xml:space="preserve"> </w:t>
      </w:r>
    </w:p>
    <w:p w14:paraId="5CC38BB4" w14:textId="31A64233" w:rsidR="00455893" w:rsidRPr="00180A99" w:rsidRDefault="00EB5CA2" w:rsidP="007F7D43">
      <w:pPr>
        <w:spacing w:before="120" w:after="0"/>
        <w:jc w:val="both"/>
        <w:rPr>
          <w:rFonts w:ascii="Gadugi" w:hAnsi="Gadugi"/>
          <w:lang w:val="fr-FR"/>
        </w:rPr>
      </w:pPr>
      <w:r w:rsidRPr="00180A99">
        <w:rPr>
          <w:rFonts w:ascii="Gadugi" w:hAnsi="Gadugi"/>
          <w:lang w:val="fr-FR"/>
        </w:rPr>
        <w:t xml:space="preserve">Les domaines d’activité sont les </w:t>
      </w:r>
      <w:proofErr w:type="gramStart"/>
      <w:r w:rsidRPr="00180A99">
        <w:rPr>
          <w:rFonts w:ascii="Gadugi" w:hAnsi="Gadugi"/>
          <w:lang w:val="fr-FR"/>
        </w:rPr>
        <w:t xml:space="preserve">suivants </w:t>
      </w:r>
      <w:r w:rsidR="00542F51" w:rsidRPr="00180A99">
        <w:rPr>
          <w:rFonts w:ascii="Gadugi" w:hAnsi="Gadugi"/>
          <w:lang w:val="fr-FR"/>
        </w:rPr>
        <w:t xml:space="preserve"> </w:t>
      </w:r>
      <w:r w:rsidRPr="00180A99">
        <w:rPr>
          <w:rFonts w:ascii="Gadugi" w:hAnsi="Gadugi"/>
          <w:lang w:val="fr-FR"/>
        </w:rPr>
        <w:t>:</w:t>
      </w:r>
      <w:proofErr w:type="gramEnd"/>
      <w:r w:rsidRPr="00180A99">
        <w:rPr>
          <w:rFonts w:ascii="Gadugi" w:hAnsi="Gadugi"/>
          <w:lang w:val="fr-FR"/>
        </w:rPr>
        <w:t xml:space="preserve"> </w:t>
      </w:r>
    </w:p>
    <w:p w14:paraId="54D34EC8" w14:textId="2F6562B6" w:rsidR="00455893" w:rsidRPr="00D75C9F" w:rsidRDefault="00D75C9F">
      <w:pPr>
        <w:pStyle w:val="ListParagraph"/>
        <w:numPr>
          <w:ilvl w:val="0"/>
          <w:numId w:val="20"/>
        </w:numPr>
        <w:ind w:left="426"/>
        <w:jc w:val="both"/>
        <w:rPr>
          <w:rFonts w:ascii="Gadugi" w:hAnsi="Gadugi"/>
          <w:lang w:val="fr-FR"/>
        </w:rPr>
      </w:pPr>
      <w:r w:rsidRPr="00D75C9F">
        <w:rPr>
          <w:rFonts w:ascii="Gadugi" w:hAnsi="Gadugi"/>
          <w:lang w:val="fr-FR"/>
        </w:rPr>
        <w:t xml:space="preserve">Servir de secrétaire pour l’Equipe de Direction et pour le </w:t>
      </w:r>
      <w:ins w:id="40" w:author="Pulei, Simon Ledama (CDE)" w:date="2023-06-26T16:17:00Z">
        <w:r w:rsidR="00323EA7" w:rsidRPr="00323EA7">
          <w:rPr>
            <w:rFonts w:ascii="Gadugi" w:hAnsi="Gadugi"/>
            <w:lang w:val="fr-FR"/>
          </w:rPr>
          <w:t>comité stratégique</w:t>
        </w:r>
      </w:ins>
      <w:del w:id="41" w:author="Pulei, Simon Ledama (CDE)" w:date="2023-06-26T16:17:00Z">
        <w:r w:rsidRPr="00D75C9F" w:rsidDel="00323EA7">
          <w:rPr>
            <w:rFonts w:ascii="Gadugi" w:hAnsi="Gadugi"/>
            <w:lang w:val="fr-FR"/>
          </w:rPr>
          <w:delText>Comité de Direction</w:delText>
        </w:r>
      </w:del>
      <w:r w:rsidRPr="00D75C9F">
        <w:rPr>
          <w:rFonts w:ascii="Gadugi" w:hAnsi="Gadugi"/>
          <w:lang w:val="fr-FR"/>
        </w:rPr>
        <w:t xml:space="preserve">, y compris faciliter les réunions de l’Equipe de Direction et du Réseau, et soutenir la mise en œuvre des décisions prises par le </w:t>
      </w:r>
      <w:ins w:id="42" w:author="Pulei, Simon Ledama (CDE)" w:date="2023-06-26T16:20:00Z">
        <w:r w:rsidR="00323EA7" w:rsidRPr="00323EA7">
          <w:rPr>
            <w:rFonts w:ascii="Gadugi" w:hAnsi="Gadugi"/>
            <w:lang w:val="fr-FR"/>
          </w:rPr>
          <w:t>Comité Stratégique</w:t>
        </w:r>
      </w:ins>
      <w:del w:id="43" w:author="Pulei, Simon Ledama (CDE)" w:date="2023-06-26T16:17:00Z">
        <w:r w:rsidRPr="00D75C9F" w:rsidDel="00323EA7">
          <w:rPr>
            <w:rFonts w:ascii="Gadugi" w:hAnsi="Gadugi"/>
            <w:lang w:val="fr-FR"/>
          </w:rPr>
          <w:delText>Comité de Direction</w:delText>
        </w:r>
      </w:del>
      <w:r w:rsidRPr="00D75C9F">
        <w:rPr>
          <w:rFonts w:ascii="Gadugi" w:hAnsi="Gadugi"/>
          <w:lang w:val="fr-FR"/>
        </w:rPr>
        <w:t>;</w:t>
      </w:r>
    </w:p>
    <w:p w14:paraId="4982390E" w14:textId="20378D6E" w:rsidR="00455893" w:rsidRPr="00D75C9F" w:rsidRDefault="00D75C9F">
      <w:pPr>
        <w:pStyle w:val="ListParagraph"/>
        <w:numPr>
          <w:ilvl w:val="0"/>
          <w:numId w:val="20"/>
        </w:numPr>
        <w:ind w:left="426"/>
        <w:jc w:val="both"/>
        <w:rPr>
          <w:rFonts w:ascii="Gadugi" w:hAnsi="Gadugi"/>
          <w:lang w:val="fr-FR"/>
        </w:rPr>
      </w:pPr>
      <w:r w:rsidRPr="00D75C9F">
        <w:rPr>
          <w:rFonts w:ascii="Gadugi" w:hAnsi="Gadugi"/>
          <w:lang w:val="fr-FR"/>
        </w:rPr>
        <w:t xml:space="preserve">Agir en tant que principal organe opérationnel sous la direction de l’équipe </w:t>
      </w:r>
      <w:r>
        <w:rPr>
          <w:rFonts w:ascii="Gadugi" w:hAnsi="Gadugi"/>
          <w:lang w:val="fr-FR"/>
        </w:rPr>
        <w:t xml:space="preserve">de Direction </w:t>
      </w:r>
      <w:r w:rsidR="00455893" w:rsidRPr="00D75C9F">
        <w:rPr>
          <w:rFonts w:ascii="Gadugi" w:hAnsi="Gadugi"/>
          <w:lang w:val="fr-FR"/>
        </w:rPr>
        <w:t xml:space="preserve">; </w:t>
      </w:r>
    </w:p>
    <w:p w14:paraId="23D3A53B" w14:textId="64EA0CC3" w:rsidR="00455893" w:rsidRPr="00D75C9F" w:rsidRDefault="00376849">
      <w:pPr>
        <w:pStyle w:val="ListParagraph"/>
        <w:numPr>
          <w:ilvl w:val="0"/>
          <w:numId w:val="20"/>
        </w:numPr>
        <w:ind w:left="426"/>
        <w:jc w:val="both"/>
        <w:rPr>
          <w:rFonts w:ascii="Gadugi" w:hAnsi="Gadugi"/>
          <w:lang w:val="fr-FR"/>
        </w:rPr>
      </w:pPr>
      <w:r>
        <w:rPr>
          <w:rFonts w:ascii="Gadugi" w:hAnsi="Gadugi"/>
          <w:lang w:val="fr-FR"/>
        </w:rPr>
        <w:t>F</w:t>
      </w:r>
      <w:r w:rsidR="00D75C9F" w:rsidRPr="00D75C9F">
        <w:rPr>
          <w:rFonts w:ascii="Gadugi" w:hAnsi="Gadugi"/>
          <w:lang w:val="fr-FR"/>
        </w:rPr>
        <w:t xml:space="preserve">aciliter la communication entre les différents organes de WOCAT et </w:t>
      </w:r>
      <w:ins w:id="44" w:author="Ehrensperger, Albrecht (CDE)" w:date="2023-06-26T11:25:00Z">
        <w:r w:rsidR="002836D5">
          <w:rPr>
            <w:rFonts w:ascii="Gadugi" w:hAnsi="Gadugi"/>
            <w:lang w:val="fr-FR"/>
          </w:rPr>
          <w:t>des t</w:t>
        </w:r>
      </w:ins>
      <w:ins w:id="45" w:author="Ehrensperger, Albrecht (CDE)" w:date="2023-06-26T11:26:00Z">
        <w:r w:rsidR="002836D5">
          <w:rPr>
            <w:rFonts w:ascii="Gadugi" w:hAnsi="Gadugi"/>
            <w:lang w:val="fr-FR"/>
          </w:rPr>
          <w:t>iers</w:t>
        </w:r>
      </w:ins>
      <w:r w:rsidR="00D75C9F" w:rsidRPr="00D75C9F">
        <w:rPr>
          <w:rFonts w:ascii="Gadugi" w:hAnsi="Gadugi"/>
          <w:lang w:val="fr-FR"/>
        </w:rPr>
        <w:t xml:space="preserve">, y compris répondre aux demandes des </w:t>
      </w:r>
      <w:r w:rsidR="00D81DAF">
        <w:rPr>
          <w:rFonts w:ascii="Gadugi" w:hAnsi="Gadugi"/>
          <w:lang w:val="fr-FR"/>
        </w:rPr>
        <w:t>Groupe</w:t>
      </w:r>
      <w:r w:rsidR="00D75C9F" w:rsidRPr="00D75C9F">
        <w:rPr>
          <w:rFonts w:ascii="Gadugi" w:hAnsi="Gadugi"/>
          <w:lang w:val="fr-FR"/>
        </w:rPr>
        <w:t xml:space="preserve">s </w:t>
      </w:r>
      <w:r w:rsidR="00D75C9F">
        <w:rPr>
          <w:rFonts w:ascii="Gadugi" w:hAnsi="Gadugi"/>
          <w:lang w:val="fr-FR"/>
        </w:rPr>
        <w:t>R</w:t>
      </w:r>
      <w:r w:rsidR="00D75C9F" w:rsidRPr="00D75C9F">
        <w:rPr>
          <w:rFonts w:ascii="Gadugi" w:hAnsi="Gadugi"/>
          <w:lang w:val="fr-FR"/>
        </w:rPr>
        <w:t xml:space="preserve">égionaux, des </w:t>
      </w:r>
      <w:r w:rsidR="00D75C9F">
        <w:rPr>
          <w:rFonts w:ascii="Gadugi" w:hAnsi="Gadugi"/>
          <w:lang w:val="fr-FR"/>
        </w:rPr>
        <w:t>M</w:t>
      </w:r>
      <w:r w:rsidR="00D75C9F" w:rsidRPr="00D75C9F">
        <w:rPr>
          <w:rFonts w:ascii="Gadugi" w:hAnsi="Gadugi"/>
          <w:lang w:val="fr-FR"/>
        </w:rPr>
        <w:t xml:space="preserve">embres du </w:t>
      </w:r>
      <w:r w:rsidR="00D75C9F">
        <w:rPr>
          <w:rFonts w:ascii="Gadugi" w:hAnsi="Gadugi"/>
          <w:lang w:val="fr-FR"/>
        </w:rPr>
        <w:t>R</w:t>
      </w:r>
      <w:r w:rsidR="00D75C9F" w:rsidRPr="00D75C9F">
        <w:rPr>
          <w:rFonts w:ascii="Gadugi" w:hAnsi="Gadugi"/>
          <w:lang w:val="fr-FR"/>
        </w:rPr>
        <w:t xml:space="preserve">éseau et d’autres utilisateurs des outils WOCAT, et transmettre les demandes qui dépassent leur compétence à </w:t>
      </w:r>
      <w:r w:rsidR="00D75C9F" w:rsidRPr="00DB0221">
        <w:rPr>
          <w:rFonts w:ascii="Gadugi" w:hAnsi="Gadugi"/>
          <w:lang w:val="fr-FR"/>
        </w:rPr>
        <w:t>l’E</w:t>
      </w:r>
      <w:r w:rsidR="00DB0221" w:rsidRPr="00DB0221">
        <w:rPr>
          <w:rFonts w:ascii="Gadugi" w:hAnsi="Gadugi"/>
          <w:lang w:val="fr-FR"/>
        </w:rPr>
        <w:t xml:space="preserve">quipe de </w:t>
      </w:r>
      <w:proofErr w:type="gramStart"/>
      <w:r w:rsidR="00DB0221" w:rsidRPr="00DB0221">
        <w:rPr>
          <w:rFonts w:ascii="Gadugi" w:hAnsi="Gadugi"/>
          <w:lang w:val="fr-FR"/>
        </w:rPr>
        <w:t>Direction</w:t>
      </w:r>
      <w:r w:rsidR="00455893" w:rsidRPr="00D75C9F">
        <w:rPr>
          <w:rFonts w:ascii="Gadugi" w:hAnsi="Gadugi"/>
          <w:lang w:val="fr-FR"/>
        </w:rPr>
        <w:t>;</w:t>
      </w:r>
      <w:proofErr w:type="gramEnd"/>
    </w:p>
    <w:p w14:paraId="0976856E" w14:textId="47C61079" w:rsidR="00455893" w:rsidRPr="00376849" w:rsidRDefault="00376849">
      <w:pPr>
        <w:pStyle w:val="ListParagraph"/>
        <w:numPr>
          <w:ilvl w:val="0"/>
          <w:numId w:val="20"/>
        </w:numPr>
        <w:ind w:left="426"/>
        <w:jc w:val="both"/>
        <w:rPr>
          <w:rFonts w:ascii="Gadugi" w:hAnsi="Gadugi"/>
          <w:lang w:val="fr-FR"/>
        </w:rPr>
      </w:pPr>
      <w:r>
        <w:rPr>
          <w:rFonts w:ascii="Gadugi" w:hAnsi="Gadugi"/>
          <w:lang w:val="fr-FR"/>
        </w:rPr>
        <w:t>M</w:t>
      </w:r>
      <w:r w:rsidRPr="00376849">
        <w:rPr>
          <w:rFonts w:ascii="Gadugi" w:hAnsi="Gadugi"/>
          <w:lang w:val="fr-FR"/>
        </w:rPr>
        <w:t>aintenir et étendre le réseau WOCAT et assurer un accès fluide à toutes les utilisa</w:t>
      </w:r>
      <w:r>
        <w:rPr>
          <w:rFonts w:ascii="Gadugi" w:hAnsi="Gadugi"/>
          <w:lang w:val="fr-FR"/>
        </w:rPr>
        <w:t>teurs/</w:t>
      </w:r>
      <w:proofErr w:type="spellStart"/>
      <w:r w:rsidRPr="00376849">
        <w:rPr>
          <w:rFonts w:ascii="Gadugi" w:hAnsi="Gadugi"/>
          <w:lang w:val="fr-FR"/>
        </w:rPr>
        <w:t>trices</w:t>
      </w:r>
      <w:proofErr w:type="spellEnd"/>
      <w:r w:rsidRPr="00376849">
        <w:rPr>
          <w:rFonts w:ascii="Gadugi" w:hAnsi="Gadugi"/>
          <w:lang w:val="fr-FR"/>
        </w:rPr>
        <w:t xml:space="preserve"> enregistré</w:t>
      </w:r>
      <w:r>
        <w:rPr>
          <w:rFonts w:ascii="Gadugi" w:hAnsi="Gadugi"/>
          <w:lang w:val="fr-FR"/>
        </w:rPr>
        <w:t>/</w:t>
      </w:r>
      <w:r w:rsidRPr="00376849">
        <w:rPr>
          <w:rFonts w:ascii="Gadugi" w:hAnsi="Gadugi"/>
          <w:lang w:val="fr-FR"/>
        </w:rPr>
        <w:t>e</w:t>
      </w:r>
      <w:r>
        <w:rPr>
          <w:rFonts w:ascii="Gadugi" w:hAnsi="Gadugi"/>
          <w:lang w:val="fr-FR"/>
        </w:rPr>
        <w:t>/</w:t>
      </w:r>
      <w:r w:rsidRPr="00376849">
        <w:rPr>
          <w:rFonts w:ascii="Gadugi" w:hAnsi="Gadugi"/>
          <w:lang w:val="fr-FR"/>
        </w:rPr>
        <w:t>s</w:t>
      </w:r>
      <w:r>
        <w:rPr>
          <w:rFonts w:ascii="Gadugi" w:hAnsi="Gadugi"/>
          <w:lang w:val="fr-FR"/>
        </w:rPr>
        <w:t xml:space="preserve"> </w:t>
      </w:r>
      <w:r w:rsidR="00455893" w:rsidRPr="00376849">
        <w:rPr>
          <w:rFonts w:ascii="Gadugi" w:hAnsi="Gadugi"/>
          <w:lang w:val="fr-FR"/>
        </w:rPr>
        <w:t>;</w:t>
      </w:r>
    </w:p>
    <w:p w14:paraId="22E97AE5" w14:textId="38495AA7" w:rsidR="00455893" w:rsidRPr="00376849" w:rsidRDefault="00376849">
      <w:pPr>
        <w:pStyle w:val="ListParagraph"/>
        <w:numPr>
          <w:ilvl w:val="0"/>
          <w:numId w:val="20"/>
        </w:numPr>
        <w:ind w:left="426"/>
        <w:jc w:val="both"/>
        <w:rPr>
          <w:rFonts w:ascii="Gadugi" w:hAnsi="Gadugi"/>
          <w:lang w:val="fr-FR"/>
        </w:rPr>
      </w:pPr>
      <w:r w:rsidRPr="00376849">
        <w:rPr>
          <w:rFonts w:ascii="Gadugi" w:hAnsi="Gadugi"/>
          <w:lang w:val="fr-FR"/>
        </w:rPr>
        <w:t>G</w:t>
      </w:r>
      <w:r>
        <w:rPr>
          <w:rFonts w:ascii="Gadugi" w:hAnsi="Gadugi"/>
          <w:lang w:val="fr-FR"/>
        </w:rPr>
        <w:t>érer </w:t>
      </w:r>
      <w:r w:rsidRPr="00376849">
        <w:rPr>
          <w:rFonts w:ascii="Gadugi" w:hAnsi="Gadugi"/>
          <w:lang w:val="fr-FR"/>
        </w:rPr>
        <w:t xml:space="preserve">l’information et </w:t>
      </w:r>
      <w:r>
        <w:rPr>
          <w:rFonts w:ascii="Gadugi" w:hAnsi="Gadugi"/>
          <w:lang w:val="fr-FR"/>
        </w:rPr>
        <w:t xml:space="preserve">les </w:t>
      </w:r>
      <w:proofErr w:type="gramStart"/>
      <w:r w:rsidRPr="00376849">
        <w:rPr>
          <w:rFonts w:ascii="Gadugi" w:hAnsi="Gadugi"/>
          <w:lang w:val="fr-FR"/>
        </w:rPr>
        <w:t>communications</w:t>
      </w:r>
      <w:r w:rsidR="00455893" w:rsidRPr="00376849">
        <w:rPr>
          <w:rFonts w:ascii="Gadugi" w:hAnsi="Gadugi"/>
          <w:lang w:val="fr-FR"/>
        </w:rPr>
        <w:t>;</w:t>
      </w:r>
      <w:proofErr w:type="gramEnd"/>
    </w:p>
    <w:p w14:paraId="721C63ED" w14:textId="7786EBE1" w:rsidR="00455893" w:rsidRPr="00376849" w:rsidRDefault="00376849">
      <w:pPr>
        <w:pStyle w:val="ListParagraph"/>
        <w:numPr>
          <w:ilvl w:val="0"/>
          <w:numId w:val="20"/>
        </w:numPr>
        <w:ind w:left="426"/>
        <w:jc w:val="both"/>
        <w:rPr>
          <w:rFonts w:ascii="Gadugi" w:hAnsi="Gadugi"/>
          <w:lang w:val="fr-FR"/>
        </w:rPr>
      </w:pPr>
      <w:r>
        <w:rPr>
          <w:rFonts w:ascii="Gadugi" w:hAnsi="Gadugi"/>
          <w:lang w:val="fr-FR"/>
        </w:rPr>
        <w:t>O</w:t>
      </w:r>
      <w:r w:rsidRPr="00376849">
        <w:rPr>
          <w:rFonts w:ascii="Gadugi" w:hAnsi="Gadugi"/>
          <w:lang w:val="fr-FR"/>
        </w:rPr>
        <w:t>rganiser fréquemment des événements WOCAT tels que la</w:t>
      </w:r>
      <w:r>
        <w:rPr>
          <w:rFonts w:ascii="Gadugi" w:hAnsi="Gadugi"/>
          <w:lang w:val="fr-FR"/>
        </w:rPr>
        <w:t xml:space="preserve"> R</w:t>
      </w:r>
      <w:r w:rsidRPr="00376849">
        <w:rPr>
          <w:rFonts w:ascii="Gadugi" w:hAnsi="Gadugi"/>
          <w:lang w:val="fr-FR"/>
        </w:rPr>
        <w:t>éunion du</w:t>
      </w:r>
      <w:r>
        <w:rPr>
          <w:rFonts w:ascii="Gadugi" w:hAnsi="Gadugi"/>
          <w:lang w:val="fr-FR"/>
        </w:rPr>
        <w:t xml:space="preserve"> R</w:t>
      </w:r>
      <w:r w:rsidRPr="00376849">
        <w:rPr>
          <w:rFonts w:ascii="Gadugi" w:hAnsi="Gadugi"/>
          <w:lang w:val="fr-FR"/>
        </w:rPr>
        <w:t xml:space="preserve">éseau </w:t>
      </w:r>
      <w:r w:rsidR="00B07A79">
        <w:rPr>
          <w:rFonts w:ascii="Gadugi" w:hAnsi="Gadugi"/>
          <w:lang w:val="fr-FR"/>
        </w:rPr>
        <w:t>M</w:t>
      </w:r>
      <w:r w:rsidRPr="00376849">
        <w:rPr>
          <w:rFonts w:ascii="Gadugi" w:hAnsi="Gadugi"/>
          <w:lang w:val="fr-FR"/>
        </w:rPr>
        <w:t xml:space="preserve">ondial et la </w:t>
      </w:r>
      <w:r>
        <w:rPr>
          <w:rFonts w:ascii="Gadugi" w:hAnsi="Gadugi"/>
          <w:lang w:val="fr-FR"/>
        </w:rPr>
        <w:t>R</w:t>
      </w:r>
      <w:r w:rsidRPr="00376849">
        <w:rPr>
          <w:rFonts w:ascii="Gadugi" w:hAnsi="Gadugi"/>
          <w:lang w:val="fr-FR"/>
        </w:rPr>
        <w:t xml:space="preserve">éunion du </w:t>
      </w:r>
      <w:ins w:id="46" w:author="Pulei, Simon Ledama (CDE)" w:date="2023-06-26T16:21:00Z">
        <w:r w:rsidR="00323EA7" w:rsidRPr="00323EA7">
          <w:rPr>
            <w:rFonts w:ascii="Gadugi" w:hAnsi="Gadugi"/>
            <w:lang w:val="fr-FR"/>
          </w:rPr>
          <w:t>Comité Stratégique</w:t>
        </w:r>
      </w:ins>
      <w:del w:id="47" w:author="Pulei, Simon Ledama (CDE)" w:date="2023-06-26T16:17:00Z">
        <w:r w:rsidDel="00323EA7">
          <w:rPr>
            <w:rFonts w:ascii="Gadugi" w:hAnsi="Gadugi"/>
            <w:lang w:val="fr-FR"/>
          </w:rPr>
          <w:delText>C</w:delText>
        </w:r>
        <w:r w:rsidRPr="00376849" w:rsidDel="00323EA7">
          <w:rPr>
            <w:rFonts w:ascii="Gadugi" w:hAnsi="Gadugi"/>
            <w:lang w:val="fr-FR"/>
          </w:rPr>
          <w:delText xml:space="preserve">omité </w:delText>
        </w:r>
        <w:r w:rsidDel="00323EA7">
          <w:rPr>
            <w:rFonts w:ascii="Gadugi" w:hAnsi="Gadugi"/>
            <w:lang w:val="fr-FR"/>
          </w:rPr>
          <w:delText>de Direction</w:delText>
        </w:r>
      </w:del>
      <w:r w:rsidR="00455893" w:rsidRPr="00376849">
        <w:rPr>
          <w:rFonts w:ascii="Gadugi" w:hAnsi="Gadugi"/>
          <w:lang w:val="fr-FR"/>
        </w:rPr>
        <w:t>;</w:t>
      </w:r>
    </w:p>
    <w:p w14:paraId="463278E7" w14:textId="75C3832E" w:rsidR="00455893" w:rsidRPr="00EC3AEB" w:rsidRDefault="00EC3AEB">
      <w:pPr>
        <w:pStyle w:val="ListParagraph"/>
        <w:numPr>
          <w:ilvl w:val="0"/>
          <w:numId w:val="20"/>
        </w:numPr>
        <w:ind w:left="426"/>
        <w:jc w:val="both"/>
        <w:rPr>
          <w:rFonts w:ascii="Gadugi" w:hAnsi="Gadugi"/>
          <w:lang w:val="fr-FR"/>
        </w:rPr>
      </w:pPr>
      <w:r w:rsidRPr="00EC3AEB">
        <w:rPr>
          <w:rFonts w:ascii="Gadugi" w:hAnsi="Gadugi"/>
          <w:lang w:val="fr-FR"/>
        </w:rPr>
        <w:t xml:space="preserve">Maintenir la base de données mondiale </w:t>
      </w:r>
      <w:r w:rsidR="00455893" w:rsidRPr="00EC3AEB">
        <w:rPr>
          <w:rFonts w:ascii="Gadugi" w:hAnsi="Gadugi"/>
          <w:lang w:val="fr-FR"/>
        </w:rPr>
        <w:t xml:space="preserve">WOCAT </w:t>
      </w:r>
      <w:r w:rsidRPr="00EC3AEB">
        <w:rPr>
          <w:rFonts w:ascii="Gadugi" w:hAnsi="Gadugi"/>
          <w:lang w:val="fr-FR"/>
        </w:rPr>
        <w:t>e</w:t>
      </w:r>
      <w:r>
        <w:rPr>
          <w:rFonts w:ascii="Gadugi" w:hAnsi="Gadugi"/>
          <w:lang w:val="fr-FR"/>
        </w:rPr>
        <w:t>t la base de connaissances</w:t>
      </w:r>
      <w:r w:rsidR="00455893" w:rsidRPr="00EC3AEB">
        <w:rPr>
          <w:rFonts w:ascii="Gadugi" w:hAnsi="Gadugi"/>
          <w:lang w:val="fr-FR"/>
        </w:rPr>
        <w:t xml:space="preserve"> </w:t>
      </w:r>
    </w:p>
    <w:p w14:paraId="19550EDC" w14:textId="2159C7EC" w:rsidR="00455893" w:rsidRPr="009E2E54" w:rsidRDefault="009E2E54">
      <w:pPr>
        <w:pStyle w:val="ListParagraph"/>
        <w:numPr>
          <w:ilvl w:val="0"/>
          <w:numId w:val="20"/>
        </w:numPr>
        <w:ind w:left="426"/>
        <w:jc w:val="both"/>
        <w:rPr>
          <w:rFonts w:ascii="Gadugi" w:hAnsi="Gadugi"/>
          <w:lang w:val="fr-FR"/>
        </w:rPr>
      </w:pPr>
      <w:r>
        <w:rPr>
          <w:rFonts w:ascii="Gadugi" w:hAnsi="Gadugi"/>
          <w:lang w:val="fr-FR"/>
        </w:rPr>
        <w:t>M</w:t>
      </w:r>
      <w:r w:rsidRPr="009E2E54">
        <w:rPr>
          <w:rFonts w:ascii="Gadugi" w:hAnsi="Gadugi"/>
          <w:lang w:val="fr-FR"/>
        </w:rPr>
        <w:t xml:space="preserve">ettre à la disposition des acteurs du développement intéressés les outils et matériels WOCAT, en ciblant les décideurs et les spécialistes et praticiens </w:t>
      </w:r>
      <w:proofErr w:type="gramStart"/>
      <w:r w:rsidRPr="009E2E54">
        <w:rPr>
          <w:rFonts w:ascii="Gadugi" w:hAnsi="Gadugi"/>
          <w:lang w:val="fr-FR"/>
        </w:rPr>
        <w:t>techniques</w:t>
      </w:r>
      <w:r w:rsidR="00455893" w:rsidRPr="009E2E54">
        <w:rPr>
          <w:rFonts w:ascii="Gadugi" w:hAnsi="Gadugi"/>
          <w:lang w:val="fr-FR"/>
        </w:rPr>
        <w:t>;</w:t>
      </w:r>
      <w:proofErr w:type="gramEnd"/>
      <w:r w:rsidR="00455893" w:rsidRPr="009E2E54">
        <w:rPr>
          <w:rFonts w:ascii="Gadugi" w:hAnsi="Gadugi"/>
          <w:lang w:val="fr-FR"/>
        </w:rPr>
        <w:t xml:space="preserve"> </w:t>
      </w:r>
    </w:p>
    <w:p w14:paraId="6F27D8B3" w14:textId="41F77E33" w:rsidR="008B7884" w:rsidRPr="009E2E54" w:rsidRDefault="009E2E54">
      <w:pPr>
        <w:pStyle w:val="ListParagraph"/>
        <w:numPr>
          <w:ilvl w:val="0"/>
          <w:numId w:val="20"/>
        </w:numPr>
        <w:ind w:left="426"/>
        <w:jc w:val="both"/>
        <w:rPr>
          <w:rFonts w:ascii="Gadugi" w:hAnsi="Gadugi"/>
          <w:lang w:val="fr-FR"/>
        </w:rPr>
      </w:pPr>
      <w:r>
        <w:rPr>
          <w:rFonts w:ascii="Gadugi" w:hAnsi="Gadugi"/>
          <w:lang w:val="fr-FR"/>
        </w:rPr>
        <w:t>S</w:t>
      </w:r>
      <w:r w:rsidRPr="009E2E54">
        <w:rPr>
          <w:rFonts w:ascii="Gadugi" w:hAnsi="Gadugi"/>
          <w:lang w:val="fr-FR"/>
        </w:rPr>
        <w:t xml:space="preserve">outenir les activités de formation et les initiatives de renforcement des capacités des </w:t>
      </w:r>
      <w:r>
        <w:rPr>
          <w:rFonts w:ascii="Gadugi" w:hAnsi="Gadugi"/>
          <w:lang w:val="fr-FR"/>
        </w:rPr>
        <w:t>M</w:t>
      </w:r>
      <w:r w:rsidRPr="009E2E54">
        <w:rPr>
          <w:rFonts w:ascii="Gadugi" w:hAnsi="Gadugi"/>
          <w:lang w:val="fr-FR"/>
        </w:rPr>
        <w:t xml:space="preserve">embres du </w:t>
      </w:r>
      <w:r>
        <w:rPr>
          <w:rFonts w:ascii="Gadugi" w:hAnsi="Gadugi"/>
          <w:lang w:val="fr-FR"/>
        </w:rPr>
        <w:t>R</w:t>
      </w:r>
      <w:r w:rsidRPr="009E2E54">
        <w:rPr>
          <w:rFonts w:ascii="Gadugi" w:hAnsi="Gadugi"/>
          <w:lang w:val="fr-FR"/>
        </w:rPr>
        <w:t>éseau et d’autres parties prenantes</w:t>
      </w:r>
      <w:r w:rsidR="00A31498">
        <w:rPr>
          <w:rFonts w:ascii="Gadugi" w:hAnsi="Gadugi"/>
          <w:lang w:val="fr-FR"/>
        </w:rPr>
        <w:t>.</w:t>
      </w:r>
      <w:r>
        <w:rPr>
          <w:rFonts w:ascii="Gadugi" w:hAnsi="Gadugi"/>
          <w:lang w:val="fr-FR"/>
        </w:rPr>
        <w:t xml:space="preserve"> </w:t>
      </w:r>
    </w:p>
    <w:p w14:paraId="66B12F81" w14:textId="77777777" w:rsidR="0048196E" w:rsidRPr="009E2E54" w:rsidRDefault="0048196E" w:rsidP="007F7D43">
      <w:pPr>
        <w:jc w:val="both"/>
        <w:rPr>
          <w:rFonts w:ascii="Gadugi" w:hAnsi="Gadugi"/>
          <w:b/>
          <w:bCs/>
          <w:color w:val="ED7D31"/>
          <w:lang w:val="fr-FR"/>
        </w:rPr>
      </w:pPr>
    </w:p>
    <w:p w14:paraId="36785808" w14:textId="2EB407C8" w:rsidR="00CE278B" w:rsidRPr="00A31498" w:rsidRDefault="00A31498" w:rsidP="007F7D43">
      <w:pPr>
        <w:jc w:val="both"/>
        <w:rPr>
          <w:rFonts w:ascii="Gadugi" w:hAnsi="Gadugi"/>
          <w:b/>
          <w:bCs/>
          <w:color w:val="ED7D31"/>
          <w:lang w:val="fr-FR"/>
        </w:rPr>
      </w:pPr>
      <w:r w:rsidRPr="00A31498">
        <w:rPr>
          <w:rFonts w:ascii="Gadugi" w:hAnsi="Gadugi"/>
          <w:b/>
          <w:bCs/>
          <w:color w:val="ED7D31"/>
          <w:lang w:val="fr-FR"/>
        </w:rPr>
        <w:t xml:space="preserve">Réunion du Réseau Mondial </w:t>
      </w:r>
    </w:p>
    <w:p w14:paraId="41D60186" w14:textId="23D7850E" w:rsidR="00AC41E2" w:rsidRPr="0065287B" w:rsidRDefault="0065287B" w:rsidP="007F7D43">
      <w:pPr>
        <w:jc w:val="both"/>
        <w:rPr>
          <w:rFonts w:ascii="Gadugi" w:hAnsi="Gadugi"/>
          <w:lang w:val="fr-FR"/>
        </w:rPr>
      </w:pPr>
      <w:r w:rsidRPr="0065287B">
        <w:rPr>
          <w:rFonts w:ascii="Gadugi" w:hAnsi="Gadugi"/>
          <w:lang w:val="fr-FR"/>
        </w:rPr>
        <w:t xml:space="preserve">Les </w:t>
      </w:r>
      <w:r>
        <w:rPr>
          <w:rFonts w:ascii="Gadugi" w:hAnsi="Gadugi"/>
          <w:lang w:val="fr-FR"/>
        </w:rPr>
        <w:t>M</w:t>
      </w:r>
      <w:r w:rsidRPr="0065287B">
        <w:rPr>
          <w:rFonts w:ascii="Gadugi" w:hAnsi="Gadugi"/>
          <w:lang w:val="fr-FR"/>
        </w:rPr>
        <w:t>embres</w:t>
      </w:r>
      <w:r>
        <w:rPr>
          <w:rFonts w:ascii="Gadugi" w:hAnsi="Gadugi"/>
          <w:lang w:val="fr-FR"/>
        </w:rPr>
        <w:t xml:space="preserve"> I</w:t>
      </w:r>
      <w:r w:rsidRPr="0065287B">
        <w:rPr>
          <w:rFonts w:ascii="Gadugi" w:hAnsi="Gadugi"/>
          <w:lang w:val="fr-FR"/>
        </w:rPr>
        <w:t xml:space="preserve">ndividuels et </w:t>
      </w:r>
      <w:r w:rsidR="00062585">
        <w:rPr>
          <w:rFonts w:ascii="Gadugi" w:hAnsi="Gadugi"/>
          <w:lang w:val="fr-FR"/>
        </w:rPr>
        <w:t>Institutionnels</w:t>
      </w:r>
      <w:r w:rsidRPr="0065287B">
        <w:rPr>
          <w:rFonts w:ascii="Gadugi" w:hAnsi="Gadugi"/>
          <w:lang w:val="fr-FR"/>
        </w:rPr>
        <w:t xml:space="preserve"> (décrits plus en détail ci-dessous) ainsi que les nouveaux membres potentiels, et les </w:t>
      </w:r>
      <w:r>
        <w:rPr>
          <w:rFonts w:ascii="Gadugi" w:hAnsi="Gadugi"/>
          <w:lang w:val="fr-FR"/>
        </w:rPr>
        <w:t>P</w:t>
      </w:r>
      <w:r w:rsidRPr="0065287B">
        <w:rPr>
          <w:rFonts w:ascii="Gadugi" w:hAnsi="Gadugi"/>
          <w:lang w:val="fr-FR"/>
        </w:rPr>
        <w:t xml:space="preserve">artenaires du </w:t>
      </w:r>
      <w:r>
        <w:rPr>
          <w:rFonts w:ascii="Gadugi" w:hAnsi="Gadugi"/>
          <w:lang w:val="fr-FR"/>
        </w:rPr>
        <w:t>C</w:t>
      </w:r>
      <w:r w:rsidRPr="0065287B">
        <w:rPr>
          <w:rFonts w:ascii="Gadugi" w:hAnsi="Gadugi"/>
          <w:lang w:val="fr-FR"/>
        </w:rPr>
        <w:t>onsortium se rencontrent lors de</w:t>
      </w:r>
      <w:ins w:id="48" w:author="Ehrensperger, Albrecht (CDE)" w:date="2023-06-26T11:39:00Z">
        <w:r w:rsidR="00062585">
          <w:rPr>
            <w:rFonts w:ascii="Gadugi" w:hAnsi="Gadugi"/>
            <w:lang w:val="fr-FR"/>
          </w:rPr>
          <w:t>s</w:t>
        </w:r>
      </w:ins>
      <w:r w:rsidRPr="0065287B">
        <w:rPr>
          <w:rFonts w:ascii="Gadugi" w:hAnsi="Gadugi"/>
          <w:lang w:val="fr-FR"/>
        </w:rPr>
        <w:t xml:space="preserve"> </w:t>
      </w:r>
      <w:r>
        <w:rPr>
          <w:rFonts w:ascii="Gadugi" w:hAnsi="Gadugi"/>
          <w:lang w:val="fr-FR"/>
        </w:rPr>
        <w:t>R</w:t>
      </w:r>
      <w:r w:rsidRPr="0065287B">
        <w:rPr>
          <w:rFonts w:ascii="Gadugi" w:hAnsi="Gadugi"/>
          <w:lang w:val="fr-FR"/>
        </w:rPr>
        <w:t xml:space="preserve">éunions du </w:t>
      </w:r>
      <w:r>
        <w:rPr>
          <w:rFonts w:ascii="Gadugi" w:hAnsi="Gadugi"/>
          <w:lang w:val="fr-FR"/>
        </w:rPr>
        <w:t>R</w:t>
      </w:r>
      <w:r w:rsidRPr="0065287B">
        <w:rPr>
          <w:rFonts w:ascii="Gadugi" w:hAnsi="Gadugi"/>
          <w:lang w:val="fr-FR"/>
        </w:rPr>
        <w:t xml:space="preserve">éseau </w:t>
      </w:r>
      <w:r>
        <w:rPr>
          <w:rFonts w:ascii="Gadugi" w:hAnsi="Gadugi"/>
          <w:lang w:val="fr-FR"/>
        </w:rPr>
        <w:t>M</w:t>
      </w:r>
      <w:r w:rsidRPr="0065287B">
        <w:rPr>
          <w:rFonts w:ascii="Gadugi" w:hAnsi="Gadugi"/>
          <w:lang w:val="fr-FR"/>
        </w:rPr>
        <w:t>ondial qui rassemblent les organes de gouvernance et les structures organisationnelles de W</w:t>
      </w:r>
      <w:r>
        <w:rPr>
          <w:rFonts w:ascii="Gadugi" w:hAnsi="Gadugi"/>
          <w:lang w:val="fr-FR"/>
        </w:rPr>
        <w:t>OCAT</w:t>
      </w:r>
      <w:r w:rsidRPr="0065287B">
        <w:rPr>
          <w:rFonts w:ascii="Gadugi" w:hAnsi="Gadugi"/>
          <w:lang w:val="fr-FR"/>
        </w:rPr>
        <w:t xml:space="preserve"> (comme résumé à l’annexe 1</w:t>
      </w:r>
      <w:r>
        <w:rPr>
          <w:rFonts w:ascii="Gadugi" w:hAnsi="Gadugi"/>
          <w:lang w:val="fr-FR"/>
        </w:rPr>
        <w:t>)</w:t>
      </w:r>
      <w:r w:rsidR="00AC41E2" w:rsidRPr="0065287B">
        <w:rPr>
          <w:rFonts w:ascii="Gadugi" w:hAnsi="Gadugi"/>
          <w:lang w:val="fr-FR"/>
        </w:rPr>
        <w:t>.</w:t>
      </w:r>
    </w:p>
    <w:p w14:paraId="4A054A9F" w14:textId="2BE6A3BC" w:rsidR="002E5E3F" w:rsidRPr="00592717" w:rsidRDefault="00592717" w:rsidP="00F60065">
      <w:pPr>
        <w:jc w:val="both"/>
        <w:rPr>
          <w:rFonts w:ascii="Gadugi" w:hAnsi="Gadugi"/>
          <w:color w:val="ED7D31"/>
          <w:u w:val="single"/>
          <w:lang w:val="fr-FR"/>
        </w:rPr>
      </w:pPr>
      <w:r w:rsidRPr="00592717">
        <w:rPr>
          <w:rFonts w:ascii="Gadugi" w:hAnsi="Gadugi"/>
          <w:color w:val="ED7D31"/>
          <w:u w:val="single"/>
          <w:lang w:val="fr-FR"/>
        </w:rPr>
        <w:t xml:space="preserve">Participation </w:t>
      </w:r>
      <w:r w:rsidR="002E5E3F" w:rsidRPr="00592717">
        <w:rPr>
          <w:rFonts w:ascii="Gadugi" w:hAnsi="Gadugi"/>
          <w:color w:val="ED7D31"/>
          <w:u w:val="single"/>
          <w:lang w:val="fr-FR"/>
        </w:rPr>
        <w:t xml:space="preserve"> </w:t>
      </w:r>
    </w:p>
    <w:p w14:paraId="6729C041" w14:textId="0348F074" w:rsidR="00592717" w:rsidRPr="00592717" w:rsidRDefault="00592717" w:rsidP="00592717">
      <w:pPr>
        <w:spacing w:after="120"/>
        <w:jc w:val="both"/>
        <w:rPr>
          <w:rFonts w:ascii="Gadugi" w:hAnsi="Gadugi"/>
          <w:lang w:val="fr-FR"/>
        </w:rPr>
      </w:pPr>
      <w:r w:rsidRPr="00592717">
        <w:rPr>
          <w:rFonts w:ascii="Gadugi" w:hAnsi="Gadugi"/>
          <w:lang w:val="fr-FR"/>
        </w:rPr>
        <w:t xml:space="preserve">Chaque </w:t>
      </w:r>
      <w:r>
        <w:rPr>
          <w:rFonts w:ascii="Gadugi" w:hAnsi="Gadugi"/>
          <w:lang w:val="fr-FR"/>
        </w:rPr>
        <w:t>M</w:t>
      </w:r>
      <w:r w:rsidRPr="00592717">
        <w:rPr>
          <w:rFonts w:ascii="Gadugi" w:hAnsi="Gadugi"/>
          <w:lang w:val="fr-FR"/>
        </w:rPr>
        <w:t xml:space="preserve">embre </w:t>
      </w:r>
      <w:r w:rsidR="00062585">
        <w:rPr>
          <w:rFonts w:ascii="Gadugi" w:hAnsi="Gadugi"/>
          <w:lang w:val="fr-FR"/>
        </w:rPr>
        <w:t>Institutionnel</w:t>
      </w:r>
      <w:r w:rsidR="00062585" w:rsidRPr="00592717">
        <w:rPr>
          <w:rFonts w:ascii="Gadugi" w:hAnsi="Gadugi"/>
          <w:lang w:val="fr-FR"/>
        </w:rPr>
        <w:t xml:space="preserve"> </w:t>
      </w:r>
      <w:r w:rsidRPr="00592717">
        <w:rPr>
          <w:rFonts w:ascii="Gadugi" w:hAnsi="Gadugi"/>
          <w:lang w:val="fr-FR"/>
        </w:rPr>
        <w:t xml:space="preserve">et en particulier chaque </w:t>
      </w:r>
      <w:r>
        <w:rPr>
          <w:rFonts w:ascii="Gadugi" w:hAnsi="Gadugi"/>
          <w:lang w:val="fr-FR"/>
        </w:rPr>
        <w:t>P</w:t>
      </w:r>
      <w:r w:rsidRPr="00592717">
        <w:rPr>
          <w:rFonts w:ascii="Gadugi" w:hAnsi="Gadugi"/>
          <w:lang w:val="fr-FR"/>
        </w:rPr>
        <w:t xml:space="preserve">artenaire du </w:t>
      </w:r>
      <w:r>
        <w:rPr>
          <w:rFonts w:ascii="Gadugi" w:hAnsi="Gadugi"/>
          <w:lang w:val="fr-FR"/>
        </w:rPr>
        <w:t>C</w:t>
      </w:r>
      <w:r w:rsidRPr="00592717">
        <w:rPr>
          <w:rFonts w:ascii="Gadugi" w:hAnsi="Gadugi"/>
          <w:lang w:val="fr-FR"/>
        </w:rPr>
        <w:t xml:space="preserve">onsortium est encouragé à désigner au moins un participant pour assister à la </w:t>
      </w:r>
      <w:r>
        <w:rPr>
          <w:rFonts w:ascii="Gadugi" w:hAnsi="Gadugi"/>
          <w:lang w:val="fr-FR"/>
        </w:rPr>
        <w:t>R</w:t>
      </w:r>
      <w:r w:rsidRPr="00592717">
        <w:rPr>
          <w:rFonts w:ascii="Gadugi" w:hAnsi="Gadugi"/>
          <w:lang w:val="fr-FR"/>
        </w:rPr>
        <w:t xml:space="preserve">éunion du </w:t>
      </w:r>
      <w:r>
        <w:rPr>
          <w:rFonts w:ascii="Gadugi" w:hAnsi="Gadugi"/>
          <w:lang w:val="fr-FR"/>
        </w:rPr>
        <w:t>R</w:t>
      </w:r>
      <w:r w:rsidRPr="00592717">
        <w:rPr>
          <w:rFonts w:ascii="Gadugi" w:hAnsi="Gadugi"/>
          <w:lang w:val="fr-FR"/>
        </w:rPr>
        <w:t xml:space="preserve">éseau </w:t>
      </w:r>
      <w:r>
        <w:rPr>
          <w:rFonts w:ascii="Gadugi" w:hAnsi="Gadugi"/>
          <w:lang w:val="fr-FR"/>
        </w:rPr>
        <w:t>M</w:t>
      </w:r>
      <w:r w:rsidRPr="00592717">
        <w:rPr>
          <w:rFonts w:ascii="Gadugi" w:hAnsi="Gadugi"/>
          <w:lang w:val="fr-FR"/>
        </w:rPr>
        <w:t xml:space="preserve">ondial sur une base autofinancée. </w:t>
      </w:r>
    </w:p>
    <w:p w14:paraId="4D5EC838" w14:textId="3962CB5E" w:rsidR="00592717" w:rsidRDefault="00592717" w:rsidP="00592717">
      <w:pPr>
        <w:spacing w:after="120"/>
        <w:jc w:val="both"/>
        <w:rPr>
          <w:rFonts w:ascii="Gadugi" w:hAnsi="Gadugi"/>
          <w:lang w:val="fr-FR"/>
        </w:rPr>
      </w:pPr>
      <w:r w:rsidRPr="00592717">
        <w:rPr>
          <w:rFonts w:ascii="Gadugi" w:hAnsi="Gadugi"/>
          <w:lang w:val="fr-FR"/>
        </w:rPr>
        <w:t>L’</w:t>
      </w:r>
      <w:r w:rsidR="00341503">
        <w:rPr>
          <w:rFonts w:ascii="Gadugi" w:hAnsi="Gadugi"/>
          <w:lang w:val="fr-FR"/>
        </w:rPr>
        <w:t>E</w:t>
      </w:r>
      <w:r w:rsidRPr="00592717">
        <w:rPr>
          <w:rFonts w:ascii="Gadugi" w:hAnsi="Gadugi"/>
          <w:lang w:val="fr-FR"/>
        </w:rPr>
        <w:t xml:space="preserve">quipe de </w:t>
      </w:r>
      <w:r w:rsidR="00341503">
        <w:rPr>
          <w:rFonts w:ascii="Gadugi" w:hAnsi="Gadugi"/>
          <w:lang w:val="fr-FR"/>
        </w:rPr>
        <w:t>D</w:t>
      </w:r>
      <w:r w:rsidRPr="00592717">
        <w:rPr>
          <w:rFonts w:ascii="Gadugi" w:hAnsi="Gadugi"/>
          <w:lang w:val="fr-FR"/>
        </w:rPr>
        <w:t>irection et le personnel du Secrétariat assistent à la réunion du Réseau mondial</w:t>
      </w:r>
      <w:r>
        <w:rPr>
          <w:rFonts w:ascii="Gadugi" w:hAnsi="Gadugi"/>
          <w:lang w:val="fr-FR"/>
        </w:rPr>
        <w:t>.</w:t>
      </w:r>
    </w:p>
    <w:p w14:paraId="22AC129D" w14:textId="799C50A7" w:rsidR="002E5E3F" w:rsidRPr="00592717" w:rsidRDefault="00AC41E2" w:rsidP="007F7D43">
      <w:pPr>
        <w:spacing w:after="120"/>
        <w:jc w:val="both"/>
        <w:rPr>
          <w:rFonts w:ascii="Gadugi" w:hAnsi="Gadugi"/>
          <w:lang w:val="fr-FR"/>
        </w:rPr>
      </w:pPr>
      <w:r w:rsidRPr="00592717">
        <w:rPr>
          <w:rFonts w:ascii="Gadugi" w:hAnsi="Gadugi"/>
          <w:lang w:val="fr-FR"/>
        </w:rPr>
        <w:t xml:space="preserve">   </w:t>
      </w:r>
    </w:p>
    <w:p w14:paraId="3E52DAC4" w14:textId="50F98D38" w:rsidR="00AC41E2" w:rsidRPr="009C2EB6" w:rsidRDefault="00186297" w:rsidP="00F60065">
      <w:pPr>
        <w:spacing w:after="120"/>
        <w:jc w:val="both"/>
        <w:rPr>
          <w:rFonts w:ascii="Gadugi" w:hAnsi="Gadugi"/>
          <w:color w:val="ED7D31"/>
          <w:u w:val="single"/>
          <w:lang w:val="fr-FR"/>
        </w:rPr>
      </w:pPr>
      <w:r w:rsidRPr="009C2EB6">
        <w:rPr>
          <w:rFonts w:ascii="Gadugi" w:hAnsi="Gadugi"/>
          <w:color w:val="ED7D31"/>
          <w:u w:val="single"/>
          <w:lang w:val="fr-FR"/>
        </w:rPr>
        <w:t xml:space="preserve">Rôle et fréquence des Réunions du Réseau Mondial WOCAT </w:t>
      </w:r>
    </w:p>
    <w:p w14:paraId="0B9F60DB" w14:textId="7016DE4C" w:rsidR="00AC41E2" w:rsidRPr="001016B4" w:rsidRDefault="001016B4" w:rsidP="007F7D43">
      <w:pPr>
        <w:spacing w:after="120"/>
        <w:jc w:val="both"/>
        <w:rPr>
          <w:rFonts w:ascii="Gadugi" w:hAnsi="Gadugi"/>
          <w:lang w:val="fr-FR"/>
        </w:rPr>
      </w:pPr>
      <w:r w:rsidRPr="001016B4">
        <w:rPr>
          <w:rFonts w:ascii="Gadugi" w:hAnsi="Gadugi"/>
          <w:lang w:val="fr-FR"/>
        </w:rPr>
        <w:t xml:space="preserve">La </w:t>
      </w:r>
      <w:r>
        <w:rPr>
          <w:rFonts w:ascii="Gadugi" w:hAnsi="Gadugi"/>
          <w:lang w:val="fr-FR"/>
        </w:rPr>
        <w:t>R</w:t>
      </w:r>
      <w:r w:rsidRPr="001016B4">
        <w:rPr>
          <w:rFonts w:ascii="Gadugi" w:hAnsi="Gadugi"/>
          <w:lang w:val="fr-FR"/>
        </w:rPr>
        <w:t xml:space="preserve">éunion du </w:t>
      </w:r>
      <w:r>
        <w:rPr>
          <w:rFonts w:ascii="Gadugi" w:hAnsi="Gadugi"/>
          <w:lang w:val="fr-FR"/>
        </w:rPr>
        <w:t>R</w:t>
      </w:r>
      <w:r w:rsidRPr="001016B4">
        <w:rPr>
          <w:rFonts w:ascii="Gadugi" w:hAnsi="Gadugi"/>
          <w:lang w:val="fr-FR"/>
        </w:rPr>
        <w:t xml:space="preserve">éseau </w:t>
      </w:r>
      <w:r>
        <w:rPr>
          <w:rFonts w:ascii="Gadugi" w:hAnsi="Gadugi"/>
          <w:lang w:val="fr-FR"/>
        </w:rPr>
        <w:t>M</w:t>
      </w:r>
      <w:r w:rsidRPr="001016B4">
        <w:rPr>
          <w:rFonts w:ascii="Gadugi" w:hAnsi="Gadugi"/>
          <w:lang w:val="fr-FR"/>
        </w:rPr>
        <w:t>ondial fait partie intégrante de la stratégie WOCAT telle que mise en œuvre dans le cadre du plan de travail annuel. Il offre un forum (i) pour évaluer les progrès et échanger des expériences, (ii) pour améliorer et développer davantage le Réseau et ses résultats, (iii) pour améliorer les outils et les méthodes ainsi que pour identifier les opportunités et les mécanismes pour leur application efficace et plus large, et (iv) pour planifier l’avenir</w:t>
      </w:r>
      <w:r w:rsidR="00AC41E2" w:rsidRPr="001016B4">
        <w:rPr>
          <w:rFonts w:ascii="Gadugi" w:hAnsi="Gadugi"/>
          <w:lang w:val="fr-FR"/>
        </w:rPr>
        <w:t>.</w:t>
      </w:r>
    </w:p>
    <w:p w14:paraId="7C536841" w14:textId="31753179" w:rsidR="00AC41E2" w:rsidRPr="001016B4" w:rsidRDefault="001016B4" w:rsidP="007F7D43">
      <w:pPr>
        <w:spacing w:after="120"/>
        <w:jc w:val="both"/>
        <w:rPr>
          <w:rFonts w:ascii="Gadugi" w:hAnsi="Gadugi"/>
          <w:lang w:val="fr-FR"/>
        </w:rPr>
      </w:pPr>
      <w:r w:rsidRPr="001016B4">
        <w:rPr>
          <w:rFonts w:ascii="Gadugi" w:hAnsi="Gadugi"/>
          <w:lang w:val="fr-FR"/>
        </w:rPr>
        <w:t xml:space="preserve">La </w:t>
      </w:r>
      <w:r>
        <w:rPr>
          <w:rFonts w:ascii="Gadugi" w:hAnsi="Gadugi"/>
          <w:lang w:val="fr-FR"/>
        </w:rPr>
        <w:t>R</w:t>
      </w:r>
      <w:r w:rsidRPr="001016B4">
        <w:rPr>
          <w:rFonts w:ascii="Gadugi" w:hAnsi="Gadugi"/>
          <w:lang w:val="fr-FR"/>
        </w:rPr>
        <w:t xml:space="preserve">éunion du Réseau </w:t>
      </w:r>
      <w:r>
        <w:rPr>
          <w:rFonts w:ascii="Gadugi" w:hAnsi="Gadugi"/>
          <w:lang w:val="fr-FR"/>
        </w:rPr>
        <w:t>M</w:t>
      </w:r>
      <w:r w:rsidRPr="001016B4">
        <w:rPr>
          <w:rFonts w:ascii="Gadugi" w:hAnsi="Gadugi"/>
          <w:lang w:val="fr-FR"/>
        </w:rPr>
        <w:t xml:space="preserve">ondial a lieu tous les deux ans ou selon les modalités déterminées par le </w:t>
      </w:r>
      <w:ins w:id="49" w:author="Pulei, Simon Ledama (CDE)" w:date="2023-06-26T16:21:00Z">
        <w:r w:rsidR="00323EA7" w:rsidRPr="00323EA7">
          <w:rPr>
            <w:rFonts w:ascii="Gadugi" w:hAnsi="Gadugi"/>
            <w:lang w:val="fr-FR"/>
          </w:rPr>
          <w:t xml:space="preserve">Comité Stratégique </w:t>
        </w:r>
      </w:ins>
      <w:del w:id="50" w:author="Pulei, Simon Ledama (CDE)" w:date="2023-06-26T16:17:00Z">
        <w:r w:rsidRPr="001016B4" w:rsidDel="00323EA7">
          <w:rPr>
            <w:rFonts w:ascii="Gadugi" w:hAnsi="Gadugi"/>
            <w:lang w:val="fr-FR"/>
          </w:rPr>
          <w:delText xml:space="preserve">Comité </w:delText>
        </w:r>
        <w:r w:rsidDel="00323EA7">
          <w:rPr>
            <w:rFonts w:ascii="Gadugi" w:hAnsi="Gadugi"/>
            <w:lang w:val="fr-FR"/>
          </w:rPr>
          <w:delText xml:space="preserve">de Direction </w:delText>
        </w:r>
      </w:del>
      <w:r w:rsidRPr="001016B4">
        <w:rPr>
          <w:rFonts w:ascii="Gadugi" w:hAnsi="Gadugi"/>
          <w:lang w:val="fr-FR"/>
        </w:rPr>
        <w:t xml:space="preserve">et est organisée conjointement par le Secrétariat et l’hôte de la réunion, qui est soit un </w:t>
      </w:r>
      <w:r>
        <w:rPr>
          <w:rFonts w:ascii="Gadugi" w:hAnsi="Gadugi"/>
          <w:lang w:val="fr-FR"/>
        </w:rPr>
        <w:t>P</w:t>
      </w:r>
      <w:r w:rsidRPr="001016B4">
        <w:rPr>
          <w:rFonts w:ascii="Gadugi" w:hAnsi="Gadugi"/>
          <w:lang w:val="fr-FR"/>
        </w:rPr>
        <w:t xml:space="preserve">artenaire du </w:t>
      </w:r>
      <w:r>
        <w:rPr>
          <w:rFonts w:ascii="Gadugi" w:hAnsi="Gadugi"/>
          <w:lang w:val="fr-FR"/>
        </w:rPr>
        <w:t>C</w:t>
      </w:r>
      <w:r w:rsidRPr="001016B4">
        <w:rPr>
          <w:rFonts w:ascii="Gadugi" w:hAnsi="Gadugi"/>
          <w:lang w:val="fr-FR"/>
        </w:rPr>
        <w:t xml:space="preserve">onsortium, soit un autre </w:t>
      </w:r>
      <w:r>
        <w:rPr>
          <w:rFonts w:ascii="Gadugi" w:hAnsi="Gadugi"/>
          <w:lang w:val="fr-FR"/>
        </w:rPr>
        <w:t>M</w:t>
      </w:r>
      <w:r w:rsidRPr="001016B4">
        <w:rPr>
          <w:rFonts w:ascii="Gadugi" w:hAnsi="Gadugi"/>
          <w:lang w:val="fr-FR"/>
        </w:rPr>
        <w:t>embre de l’</w:t>
      </w:r>
      <w:r>
        <w:rPr>
          <w:rFonts w:ascii="Gadugi" w:hAnsi="Gadugi"/>
          <w:lang w:val="fr-FR"/>
        </w:rPr>
        <w:t>O</w:t>
      </w:r>
      <w:r w:rsidRPr="001016B4">
        <w:rPr>
          <w:rFonts w:ascii="Gadugi" w:hAnsi="Gadugi"/>
          <w:lang w:val="fr-FR"/>
        </w:rPr>
        <w:t>rganisation</w:t>
      </w:r>
      <w:r>
        <w:rPr>
          <w:rFonts w:ascii="Gadugi" w:hAnsi="Gadugi"/>
          <w:lang w:val="fr-FR"/>
        </w:rPr>
        <w:t xml:space="preserve"> et </w:t>
      </w:r>
      <w:r w:rsidR="008F4625">
        <w:rPr>
          <w:rFonts w:ascii="Gadugi" w:hAnsi="Gadugi"/>
          <w:lang w:val="fr-FR"/>
        </w:rPr>
        <w:t xml:space="preserve">qui </w:t>
      </w:r>
      <w:r>
        <w:rPr>
          <w:rFonts w:ascii="Gadugi" w:hAnsi="Gadugi"/>
          <w:lang w:val="fr-FR"/>
        </w:rPr>
        <w:t xml:space="preserve">change sur </w:t>
      </w:r>
      <w:r w:rsidR="008F4625">
        <w:rPr>
          <w:rFonts w:ascii="Gadugi" w:hAnsi="Gadugi"/>
          <w:lang w:val="fr-FR"/>
        </w:rPr>
        <w:t xml:space="preserve">la </w:t>
      </w:r>
      <w:r>
        <w:rPr>
          <w:rFonts w:ascii="Gadugi" w:hAnsi="Gadugi"/>
          <w:lang w:val="fr-FR"/>
        </w:rPr>
        <w:t>base d</w:t>
      </w:r>
      <w:r w:rsidR="008F4625">
        <w:rPr>
          <w:rFonts w:ascii="Gadugi" w:hAnsi="Gadugi"/>
          <w:lang w:val="fr-FR"/>
        </w:rPr>
        <w:t>’un tournus entre ces institutions</w:t>
      </w:r>
      <w:r w:rsidRPr="001016B4">
        <w:rPr>
          <w:rFonts w:ascii="Gadugi" w:hAnsi="Gadugi"/>
          <w:lang w:val="fr-FR"/>
        </w:rPr>
        <w:t>.</w:t>
      </w:r>
      <w:r w:rsidR="00AC41E2" w:rsidRPr="001016B4">
        <w:rPr>
          <w:rFonts w:ascii="Gadugi" w:hAnsi="Gadugi"/>
          <w:lang w:val="fr-FR"/>
        </w:rPr>
        <w:t xml:space="preserve"> </w:t>
      </w:r>
    </w:p>
    <w:p w14:paraId="26D37662" w14:textId="3F6FE10D" w:rsidR="00EB796A" w:rsidRPr="001016B4" w:rsidRDefault="001016B4" w:rsidP="007F7D43">
      <w:pPr>
        <w:spacing w:after="120"/>
        <w:jc w:val="both"/>
        <w:rPr>
          <w:rFonts w:ascii="Gadugi" w:hAnsi="Gadugi"/>
          <w:lang w:val="fr-FR"/>
        </w:rPr>
      </w:pPr>
      <w:r w:rsidRPr="001016B4">
        <w:rPr>
          <w:rFonts w:ascii="Gadugi" w:hAnsi="Gadugi"/>
          <w:lang w:val="fr-FR"/>
        </w:rPr>
        <w:t xml:space="preserve">La </w:t>
      </w:r>
      <w:r>
        <w:rPr>
          <w:rFonts w:ascii="Gadugi" w:hAnsi="Gadugi"/>
          <w:lang w:val="fr-FR"/>
        </w:rPr>
        <w:t>R</w:t>
      </w:r>
      <w:r w:rsidRPr="001016B4">
        <w:rPr>
          <w:rFonts w:ascii="Gadugi" w:hAnsi="Gadugi"/>
          <w:lang w:val="fr-FR"/>
        </w:rPr>
        <w:t xml:space="preserve">éunion du Réseau </w:t>
      </w:r>
      <w:r>
        <w:rPr>
          <w:rFonts w:ascii="Gadugi" w:hAnsi="Gadugi"/>
          <w:lang w:val="fr-FR"/>
        </w:rPr>
        <w:t>M</w:t>
      </w:r>
      <w:r w:rsidRPr="001016B4">
        <w:rPr>
          <w:rFonts w:ascii="Gadugi" w:hAnsi="Gadugi"/>
          <w:lang w:val="fr-FR"/>
        </w:rPr>
        <w:t xml:space="preserve">ondial </w:t>
      </w:r>
      <w:r w:rsidR="008F4625">
        <w:rPr>
          <w:rFonts w:ascii="Gadugi" w:hAnsi="Gadugi"/>
          <w:lang w:val="fr-FR"/>
        </w:rPr>
        <w:t>aide à générer des idées pour le</w:t>
      </w:r>
      <w:r w:rsidRPr="001016B4">
        <w:rPr>
          <w:rFonts w:ascii="Gadugi" w:hAnsi="Gadugi"/>
          <w:lang w:val="fr-FR"/>
        </w:rPr>
        <w:t xml:space="preserve"> développement ultérieur du Réseau (par exemple, outils, méthodes, collecte de données, formations, ateliers), mais les décisions finales sont prises uniquement par le </w:t>
      </w:r>
      <w:ins w:id="51" w:author="Pulei, Simon Ledama (CDE)" w:date="2023-06-26T16:21:00Z">
        <w:r w:rsidR="00323EA7" w:rsidRPr="00323EA7">
          <w:rPr>
            <w:rFonts w:ascii="Gadugi" w:hAnsi="Gadugi"/>
            <w:lang w:val="fr-FR"/>
          </w:rPr>
          <w:t>Comité Stratégique</w:t>
        </w:r>
      </w:ins>
      <w:del w:id="52" w:author="Pulei, Simon Ledama (CDE)" w:date="2023-06-26T16:18:00Z">
        <w:r w:rsidRPr="001016B4" w:rsidDel="00323EA7">
          <w:rPr>
            <w:rFonts w:ascii="Gadugi" w:hAnsi="Gadugi"/>
            <w:lang w:val="fr-FR"/>
          </w:rPr>
          <w:delText xml:space="preserve">Comité </w:delText>
        </w:r>
        <w:r w:rsidDel="00323EA7">
          <w:rPr>
            <w:rFonts w:ascii="Gadugi" w:hAnsi="Gadugi"/>
            <w:lang w:val="fr-FR"/>
          </w:rPr>
          <w:delText>de Direction</w:delText>
        </w:r>
      </w:del>
      <w:r w:rsidRPr="001016B4">
        <w:rPr>
          <w:rFonts w:ascii="Gadugi" w:hAnsi="Gadugi"/>
          <w:lang w:val="fr-FR"/>
        </w:rPr>
        <w:t>.</w:t>
      </w:r>
    </w:p>
    <w:p w14:paraId="19714F51" w14:textId="77777777" w:rsidR="00F60065" w:rsidRPr="001016B4" w:rsidRDefault="00F60065" w:rsidP="007F7D43">
      <w:pPr>
        <w:spacing w:after="120"/>
        <w:jc w:val="both"/>
        <w:rPr>
          <w:rFonts w:ascii="Gadugi" w:hAnsi="Gadugi"/>
          <w:lang w:val="fr-FR"/>
        </w:rPr>
      </w:pPr>
    </w:p>
    <w:p w14:paraId="2AFC955E" w14:textId="2E229E5F" w:rsidR="00CE278B" w:rsidRPr="009C2EB6" w:rsidRDefault="00D81DAF" w:rsidP="00F60065">
      <w:pPr>
        <w:spacing w:after="120"/>
        <w:jc w:val="both"/>
        <w:rPr>
          <w:rFonts w:ascii="Gadugi" w:hAnsi="Gadugi"/>
          <w:b/>
          <w:bCs/>
          <w:color w:val="ED7D31"/>
          <w:lang w:val="fr-FR"/>
        </w:rPr>
      </w:pPr>
      <w:r>
        <w:rPr>
          <w:rFonts w:ascii="Gadugi" w:hAnsi="Gadugi"/>
          <w:b/>
          <w:bCs/>
          <w:color w:val="ED7D31"/>
          <w:lang w:val="fr-FR"/>
        </w:rPr>
        <w:t>Groupe</w:t>
      </w:r>
      <w:r w:rsidR="00A116DE" w:rsidRPr="009C2EB6">
        <w:rPr>
          <w:rFonts w:ascii="Gadugi" w:hAnsi="Gadugi"/>
          <w:b/>
          <w:bCs/>
          <w:color w:val="ED7D31"/>
          <w:lang w:val="fr-FR"/>
        </w:rPr>
        <w:t xml:space="preserve">s régionaux WOCAT </w:t>
      </w:r>
    </w:p>
    <w:p w14:paraId="36FB00CE" w14:textId="120A3EA0" w:rsidR="00EB796A" w:rsidRPr="009C2EB6" w:rsidRDefault="00A116DE" w:rsidP="00F60065">
      <w:pPr>
        <w:spacing w:after="120"/>
        <w:jc w:val="both"/>
        <w:rPr>
          <w:rFonts w:ascii="Gadugi" w:hAnsi="Gadugi"/>
          <w:color w:val="ED7D31"/>
          <w:u w:val="single"/>
          <w:lang w:val="fr-FR"/>
        </w:rPr>
      </w:pPr>
      <w:r w:rsidRPr="009C2EB6">
        <w:rPr>
          <w:rFonts w:ascii="Gadugi" w:hAnsi="Gadugi"/>
          <w:color w:val="ED7D31"/>
          <w:u w:val="single"/>
          <w:lang w:val="fr-FR"/>
        </w:rPr>
        <w:t xml:space="preserve">Gouvernance </w:t>
      </w:r>
    </w:p>
    <w:p w14:paraId="565AA784" w14:textId="27A31C30" w:rsidR="008B7884" w:rsidRPr="009C2EB6" w:rsidRDefault="00A116DE" w:rsidP="007F7D43">
      <w:pPr>
        <w:spacing w:after="120"/>
        <w:jc w:val="both"/>
        <w:rPr>
          <w:rFonts w:ascii="Gadugi" w:hAnsi="Gadugi"/>
          <w:lang w:val="fr-FR"/>
        </w:rPr>
      </w:pPr>
      <w:r w:rsidRPr="00A116DE">
        <w:rPr>
          <w:rFonts w:ascii="Gadugi" w:hAnsi="Gadugi"/>
          <w:lang w:val="fr-FR"/>
        </w:rPr>
        <w:t xml:space="preserve">Les </w:t>
      </w:r>
      <w:r w:rsidR="00D81DAF" w:rsidRPr="00D81DAF">
        <w:rPr>
          <w:rFonts w:ascii="Gadugi" w:hAnsi="Gadugi"/>
          <w:lang w:val="fr-FR"/>
        </w:rPr>
        <w:t>G</w:t>
      </w:r>
      <w:r w:rsidRPr="00D81DAF">
        <w:rPr>
          <w:rFonts w:ascii="Gadugi" w:hAnsi="Gadugi"/>
          <w:lang w:val="fr-FR"/>
        </w:rPr>
        <w:t xml:space="preserve">roupes </w:t>
      </w:r>
      <w:r w:rsidR="00D81DAF" w:rsidRPr="00D81DAF">
        <w:rPr>
          <w:rFonts w:ascii="Gadugi" w:hAnsi="Gadugi"/>
          <w:lang w:val="fr-FR"/>
        </w:rPr>
        <w:t>R</w:t>
      </w:r>
      <w:r w:rsidRPr="00D81DAF">
        <w:rPr>
          <w:rFonts w:ascii="Gadugi" w:hAnsi="Gadugi"/>
          <w:lang w:val="fr-FR"/>
        </w:rPr>
        <w:t>égionaux</w:t>
      </w:r>
      <w:r w:rsidRPr="00A116DE">
        <w:rPr>
          <w:rFonts w:ascii="Gadugi" w:hAnsi="Gadugi"/>
          <w:lang w:val="fr-FR"/>
        </w:rPr>
        <w:t xml:space="preserve"> WOCAT sont organisés en fonction des régions normalisées (par exemple, les régions des Nations Unies) afin de faciliter l’harmonisation lors de l’alignement sur les processus internationaux existants. </w:t>
      </w:r>
    </w:p>
    <w:p w14:paraId="316491A9" w14:textId="1A0AC60D" w:rsidR="00A116DE" w:rsidRDefault="00A116DE" w:rsidP="007F7D43">
      <w:pPr>
        <w:spacing w:after="120"/>
        <w:jc w:val="both"/>
        <w:rPr>
          <w:rFonts w:ascii="Gadugi" w:hAnsi="Gadugi"/>
          <w:lang w:val="fr-FR"/>
        </w:rPr>
      </w:pPr>
      <w:r w:rsidRPr="00A116DE">
        <w:rPr>
          <w:rFonts w:ascii="Gadugi" w:hAnsi="Gadugi"/>
          <w:lang w:val="fr-FR"/>
        </w:rPr>
        <w:t xml:space="preserve">Ils sont composés de </w:t>
      </w:r>
      <w:r>
        <w:rPr>
          <w:rFonts w:ascii="Gadugi" w:hAnsi="Gadugi"/>
          <w:lang w:val="fr-FR"/>
        </w:rPr>
        <w:t>M</w:t>
      </w:r>
      <w:r w:rsidRPr="00A116DE">
        <w:rPr>
          <w:rFonts w:ascii="Gadugi" w:hAnsi="Gadugi"/>
          <w:lang w:val="fr-FR"/>
        </w:rPr>
        <w:t xml:space="preserve">embres </w:t>
      </w:r>
      <w:r w:rsidR="008E5ECE">
        <w:rPr>
          <w:rFonts w:ascii="Gadugi" w:hAnsi="Gadugi"/>
          <w:lang w:val="fr-FR"/>
        </w:rPr>
        <w:t>Institutionnels</w:t>
      </w:r>
      <w:r w:rsidR="008E5ECE" w:rsidRPr="00A116DE">
        <w:rPr>
          <w:rFonts w:ascii="Gadugi" w:hAnsi="Gadugi"/>
          <w:lang w:val="fr-FR"/>
        </w:rPr>
        <w:t xml:space="preserve"> </w:t>
      </w:r>
      <w:r w:rsidRPr="00A116DE">
        <w:rPr>
          <w:rFonts w:ascii="Gadugi" w:hAnsi="Gadugi"/>
          <w:lang w:val="fr-FR"/>
        </w:rPr>
        <w:t xml:space="preserve">qui sont </w:t>
      </w:r>
      <w:r w:rsidRPr="009E3EA3">
        <w:rPr>
          <w:rFonts w:ascii="Gadugi" w:hAnsi="Gadugi"/>
          <w:lang w:val="fr-FR"/>
        </w:rPr>
        <w:t xml:space="preserve">constitués </w:t>
      </w:r>
      <w:r w:rsidR="009E3EA3">
        <w:rPr>
          <w:rFonts w:ascii="Gadugi" w:hAnsi="Gadugi"/>
          <w:lang w:val="fr-FR"/>
        </w:rPr>
        <w:t xml:space="preserve">en Société </w:t>
      </w:r>
      <w:r w:rsidRPr="00A116DE">
        <w:rPr>
          <w:rFonts w:ascii="Gadugi" w:hAnsi="Gadugi"/>
          <w:lang w:val="fr-FR"/>
        </w:rPr>
        <w:t xml:space="preserve">ou autrement enregistrés ou qui résident dans la région. L’un des </w:t>
      </w:r>
      <w:r>
        <w:rPr>
          <w:rFonts w:ascii="Gadugi" w:hAnsi="Gadugi"/>
          <w:lang w:val="fr-FR"/>
        </w:rPr>
        <w:t>M</w:t>
      </w:r>
      <w:r w:rsidRPr="00A116DE">
        <w:rPr>
          <w:rFonts w:ascii="Gadugi" w:hAnsi="Gadugi"/>
          <w:lang w:val="fr-FR"/>
        </w:rPr>
        <w:t xml:space="preserve">embres préside le </w:t>
      </w:r>
      <w:r w:rsidR="009E3EA3">
        <w:rPr>
          <w:rFonts w:ascii="Gadugi" w:hAnsi="Gadugi"/>
          <w:lang w:val="fr-FR"/>
        </w:rPr>
        <w:t>G</w:t>
      </w:r>
      <w:r w:rsidRPr="00A116DE">
        <w:rPr>
          <w:rFonts w:ascii="Gadugi" w:hAnsi="Gadugi"/>
          <w:lang w:val="fr-FR"/>
        </w:rPr>
        <w:t xml:space="preserve">roupe </w:t>
      </w:r>
      <w:r w:rsidR="009E3EA3">
        <w:rPr>
          <w:rFonts w:ascii="Gadugi" w:hAnsi="Gadugi"/>
          <w:lang w:val="fr-FR"/>
        </w:rPr>
        <w:t>R</w:t>
      </w:r>
      <w:r w:rsidRPr="00A116DE">
        <w:rPr>
          <w:rFonts w:ascii="Gadugi" w:hAnsi="Gadugi"/>
          <w:lang w:val="fr-FR"/>
        </w:rPr>
        <w:t xml:space="preserve">égional. Les </w:t>
      </w:r>
      <w:r>
        <w:rPr>
          <w:rFonts w:ascii="Gadugi" w:hAnsi="Gadugi"/>
          <w:lang w:val="fr-FR"/>
        </w:rPr>
        <w:t>M</w:t>
      </w:r>
      <w:r w:rsidRPr="00A116DE">
        <w:rPr>
          <w:rFonts w:ascii="Gadugi" w:hAnsi="Gadugi"/>
          <w:lang w:val="fr-FR"/>
        </w:rPr>
        <w:t xml:space="preserve">embres </w:t>
      </w:r>
      <w:r w:rsidR="008E5ECE">
        <w:rPr>
          <w:rFonts w:ascii="Gadugi" w:hAnsi="Gadugi"/>
          <w:lang w:val="fr-FR"/>
        </w:rPr>
        <w:t>Institutionnels</w:t>
      </w:r>
      <w:r w:rsidR="008E5ECE" w:rsidRPr="00A116DE">
        <w:rPr>
          <w:rFonts w:ascii="Gadugi" w:hAnsi="Gadugi"/>
          <w:lang w:val="fr-FR"/>
        </w:rPr>
        <w:t xml:space="preserve"> </w:t>
      </w:r>
      <w:r w:rsidRPr="00A116DE">
        <w:rPr>
          <w:rFonts w:ascii="Gadugi" w:hAnsi="Gadugi"/>
          <w:lang w:val="fr-FR"/>
        </w:rPr>
        <w:t xml:space="preserve">de la région élisent leur équipe de coordination et leur président de trois membres tous les trois ans (normalement, les réélections ne peuvent pas dépasser deux mandats). </w:t>
      </w:r>
    </w:p>
    <w:p w14:paraId="227D8CBF" w14:textId="306AEC88" w:rsidR="008B7884" w:rsidRPr="008F66AA" w:rsidRDefault="008F66AA" w:rsidP="007F7D43">
      <w:pPr>
        <w:spacing w:after="120"/>
        <w:jc w:val="both"/>
        <w:rPr>
          <w:rFonts w:ascii="Gadugi" w:hAnsi="Gadugi"/>
          <w:lang w:val="fr-FR"/>
        </w:rPr>
      </w:pPr>
      <w:r w:rsidRPr="008F66AA">
        <w:rPr>
          <w:rFonts w:ascii="Gadugi" w:hAnsi="Gadugi"/>
          <w:lang w:val="fr-FR"/>
        </w:rPr>
        <w:t xml:space="preserve">Le </w:t>
      </w:r>
      <w:ins w:id="53" w:author="Pulei, Simon Ledama (CDE)" w:date="2023-06-26T16:19:00Z">
        <w:r w:rsidR="00323EA7" w:rsidRPr="00323EA7">
          <w:rPr>
            <w:rFonts w:ascii="Gadugi" w:hAnsi="Gadugi"/>
            <w:lang w:val="fr-FR"/>
          </w:rPr>
          <w:t xml:space="preserve">Comité Stratégique </w:t>
        </w:r>
      </w:ins>
      <w:del w:id="54" w:author="Pulei, Simon Ledama (CDE)" w:date="2023-06-26T16:18:00Z">
        <w:r w:rsidRPr="008F66AA" w:rsidDel="00323EA7">
          <w:rPr>
            <w:rFonts w:ascii="Gadugi" w:hAnsi="Gadugi"/>
            <w:lang w:val="fr-FR"/>
          </w:rPr>
          <w:delText xml:space="preserve">Comité </w:delText>
        </w:r>
        <w:r w:rsidDel="00323EA7">
          <w:rPr>
            <w:rFonts w:ascii="Gadugi" w:hAnsi="Gadugi"/>
            <w:lang w:val="fr-FR"/>
          </w:rPr>
          <w:delText>de Direction</w:delText>
        </w:r>
      </w:del>
      <w:del w:id="55" w:author="Pulei, Simon Ledama (CDE)" w:date="2023-06-26T16:19:00Z">
        <w:r w:rsidDel="00323EA7">
          <w:rPr>
            <w:rFonts w:ascii="Gadugi" w:hAnsi="Gadugi"/>
            <w:lang w:val="fr-FR"/>
          </w:rPr>
          <w:delText xml:space="preserve"> </w:delText>
        </w:r>
      </w:del>
      <w:r w:rsidRPr="008F66AA">
        <w:rPr>
          <w:rFonts w:ascii="Gadugi" w:hAnsi="Gadugi"/>
          <w:lang w:val="fr-FR"/>
        </w:rPr>
        <w:t>approuve l’élection de l’</w:t>
      </w:r>
      <w:r>
        <w:rPr>
          <w:rFonts w:ascii="Gadugi" w:hAnsi="Gadugi"/>
          <w:lang w:val="fr-FR"/>
        </w:rPr>
        <w:t>E</w:t>
      </w:r>
      <w:r w:rsidRPr="008F66AA">
        <w:rPr>
          <w:rFonts w:ascii="Gadugi" w:hAnsi="Gadugi"/>
          <w:lang w:val="fr-FR"/>
        </w:rPr>
        <w:t xml:space="preserve">quipe de </w:t>
      </w:r>
      <w:r>
        <w:rPr>
          <w:rFonts w:ascii="Gadugi" w:hAnsi="Gadugi"/>
          <w:lang w:val="fr-FR"/>
        </w:rPr>
        <w:t>C</w:t>
      </w:r>
      <w:r w:rsidRPr="008F66AA">
        <w:rPr>
          <w:rFonts w:ascii="Gadugi" w:hAnsi="Gadugi"/>
          <w:lang w:val="fr-FR"/>
        </w:rPr>
        <w:t>oordination et du</w:t>
      </w:r>
      <w:r>
        <w:rPr>
          <w:rFonts w:ascii="Gadugi" w:hAnsi="Gadugi"/>
          <w:lang w:val="fr-FR"/>
        </w:rPr>
        <w:t xml:space="preserve"> P</w:t>
      </w:r>
      <w:r w:rsidRPr="008F66AA">
        <w:rPr>
          <w:rFonts w:ascii="Gadugi" w:hAnsi="Gadugi"/>
          <w:lang w:val="fr-FR"/>
        </w:rPr>
        <w:t>résident. Les</w:t>
      </w:r>
      <w:r>
        <w:rPr>
          <w:rFonts w:ascii="Gadugi" w:hAnsi="Gadugi"/>
          <w:lang w:val="fr-FR"/>
        </w:rPr>
        <w:t xml:space="preserve"> M</w:t>
      </w:r>
      <w:r w:rsidRPr="008F66AA">
        <w:rPr>
          <w:rFonts w:ascii="Gadugi" w:hAnsi="Gadugi"/>
          <w:lang w:val="fr-FR"/>
        </w:rPr>
        <w:t>embres de l’</w:t>
      </w:r>
      <w:r>
        <w:rPr>
          <w:rFonts w:ascii="Gadugi" w:hAnsi="Gadugi"/>
          <w:lang w:val="fr-FR"/>
        </w:rPr>
        <w:t>E</w:t>
      </w:r>
      <w:r w:rsidRPr="008F66AA">
        <w:rPr>
          <w:rFonts w:ascii="Gadugi" w:hAnsi="Gadugi"/>
          <w:lang w:val="fr-FR"/>
        </w:rPr>
        <w:t xml:space="preserve">quipe de </w:t>
      </w:r>
      <w:r>
        <w:rPr>
          <w:rFonts w:ascii="Gadugi" w:hAnsi="Gadugi"/>
          <w:lang w:val="fr-FR"/>
        </w:rPr>
        <w:t>D</w:t>
      </w:r>
      <w:r w:rsidRPr="008F66AA">
        <w:rPr>
          <w:rFonts w:ascii="Gadugi" w:hAnsi="Gadugi"/>
          <w:lang w:val="fr-FR"/>
        </w:rPr>
        <w:t>irection ayant leur siège dans une région donnée sont représentés de préférence dans l’</w:t>
      </w:r>
      <w:r>
        <w:rPr>
          <w:rFonts w:ascii="Gadugi" w:hAnsi="Gadugi"/>
          <w:lang w:val="fr-FR"/>
        </w:rPr>
        <w:t>E</w:t>
      </w:r>
      <w:r w:rsidRPr="008F66AA">
        <w:rPr>
          <w:rFonts w:ascii="Gadugi" w:hAnsi="Gadugi"/>
          <w:lang w:val="fr-FR"/>
        </w:rPr>
        <w:t xml:space="preserve">quipe de </w:t>
      </w:r>
      <w:r>
        <w:rPr>
          <w:rFonts w:ascii="Gadugi" w:hAnsi="Gadugi"/>
          <w:lang w:val="fr-FR"/>
        </w:rPr>
        <w:t>C</w:t>
      </w:r>
      <w:r w:rsidRPr="008F66AA">
        <w:rPr>
          <w:rFonts w:ascii="Gadugi" w:hAnsi="Gadugi"/>
          <w:lang w:val="fr-FR"/>
        </w:rPr>
        <w:t xml:space="preserve">oordination du </w:t>
      </w:r>
      <w:r w:rsidR="009E3EA3">
        <w:rPr>
          <w:rFonts w:ascii="Gadugi" w:hAnsi="Gadugi"/>
          <w:lang w:val="fr-FR"/>
        </w:rPr>
        <w:t>G</w:t>
      </w:r>
      <w:r w:rsidRPr="008F66AA">
        <w:rPr>
          <w:rFonts w:ascii="Gadugi" w:hAnsi="Gadugi"/>
          <w:lang w:val="fr-FR"/>
        </w:rPr>
        <w:t xml:space="preserve">roupe </w:t>
      </w:r>
      <w:r w:rsidR="009E3EA3">
        <w:rPr>
          <w:rFonts w:ascii="Gadugi" w:hAnsi="Gadugi"/>
          <w:lang w:val="fr-FR"/>
        </w:rPr>
        <w:t>R</w:t>
      </w:r>
      <w:r w:rsidRPr="008F66AA">
        <w:rPr>
          <w:rFonts w:ascii="Gadugi" w:hAnsi="Gadugi"/>
          <w:lang w:val="fr-FR"/>
        </w:rPr>
        <w:t>égional afin de rationaliser les opérations.</w:t>
      </w:r>
      <w:r w:rsidR="008B7884" w:rsidRPr="008F66AA">
        <w:rPr>
          <w:rFonts w:ascii="Gadugi" w:hAnsi="Gadugi"/>
          <w:lang w:val="fr-FR"/>
        </w:rPr>
        <w:t xml:space="preserve"> </w:t>
      </w:r>
      <w:r w:rsidRPr="008F66AA">
        <w:rPr>
          <w:rFonts w:ascii="Gadugi" w:hAnsi="Gadugi"/>
          <w:lang w:val="fr-FR"/>
        </w:rPr>
        <w:t xml:space="preserve">Le </w:t>
      </w:r>
      <w:proofErr w:type="spellStart"/>
      <w:ins w:id="56" w:author="Pulei, Simon Ledama (CDE)" w:date="2023-06-26T16:18:00Z">
        <w:r w:rsidR="00323EA7" w:rsidRPr="00323EA7">
          <w:rPr>
            <w:rFonts w:ascii="Gadugi" w:hAnsi="Gadugi"/>
            <w:lang w:val="fr-FR"/>
          </w:rPr>
          <w:t>omité</w:t>
        </w:r>
        <w:proofErr w:type="spellEnd"/>
        <w:r w:rsidR="00323EA7" w:rsidRPr="00323EA7">
          <w:rPr>
            <w:rFonts w:ascii="Gadugi" w:hAnsi="Gadugi"/>
            <w:lang w:val="fr-FR"/>
          </w:rPr>
          <w:t xml:space="preserve"> </w:t>
        </w:r>
        <w:r w:rsidR="00323EA7">
          <w:rPr>
            <w:rFonts w:ascii="Gadugi" w:hAnsi="Gadugi"/>
            <w:lang w:val="fr-FR"/>
          </w:rPr>
          <w:lastRenderedPageBreak/>
          <w:t>S</w:t>
        </w:r>
        <w:r w:rsidR="00323EA7" w:rsidRPr="00323EA7">
          <w:rPr>
            <w:rFonts w:ascii="Gadugi" w:hAnsi="Gadugi"/>
            <w:lang w:val="fr-FR"/>
          </w:rPr>
          <w:t xml:space="preserve">tratégique </w:t>
        </w:r>
      </w:ins>
      <w:del w:id="57" w:author="Pulei, Simon Ledama (CDE)" w:date="2023-06-26T16:18:00Z">
        <w:r w:rsidDel="00323EA7">
          <w:rPr>
            <w:rFonts w:ascii="Gadugi" w:hAnsi="Gadugi"/>
            <w:lang w:val="fr-FR"/>
          </w:rPr>
          <w:delText>C</w:delText>
        </w:r>
        <w:r w:rsidRPr="008F66AA" w:rsidDel="00323EA7">
          <w:rPr>
            <w:rFonts w:ascii="Gadugi" w:hAnsi="Gadugi"/>
            <w:lang w:val="fr-FR"/>
          </w:rPr>
          <w:delText xml:space="preserve">omité </w:delText>
        </w:r>
        <w:r w:rsidDel="00323EA7">
          <w:rPr>
            <w:rFonts w:ascii="Gadugi" w:hAnsi="Gadugi"/>
            <w:lang w:val="fr-FR"/>
          </w:rPr>
          <w:delText xml:space="preserve">de Direction </w:delText>
        </w:r>
      </w:del>
      <w:r w:rsidRPr="008F66AA">
        <w:rPr>
          <w:rFonts w:ascii="Gadugi" w:hAnsi="Gadugi"/>
          <w:lang w:val="fr-FR"/>
        </w:rPr>
        <w:t xml:space="preserve">peut se retirer de l’élection ou mettre fin prématurément à la nomination d’un membre ou d’un </w:t>
      </w:r>
      <w:r>
        <w:rPr>
          <w:rFonts w:ascii="Gadugi" w:hAnsi="Gadugi"/>
          <w:lang w:val="fr-FR"/>
        </w:rPr>
        <w:t>P</w:t>
      </w:r>
      <w:r w:rsidRPr="008F66AA">
        <w:rPr>
          <w:rFonts w:ascii="Gadugi" w:hAnsi="Gadugi"/>
          <w:lang w:val="fr-FR"/>
        </w:rPr>
        <w:t>résident de l’</w:t>
      </w:r>
      <w:r>
        <w:rPr>
          <w:rFonts w:ascii="Gadugi" w:hAnsi="Gadugi"/>
          <w:lang w:val="fr-FR"/>
        </w:rPr>
        <w:t>E</w:t>
      </w:r>
      <w:r w:rsidRPr="008F66AA">
        <w:rPr>
          <w:rFonts w:ascii="Gadugi" w:hAnsi="Gadugi"/>
          <w:lang w:val="fr-FR"/>
        </w:rPr>
        <w:t xml:space="preserve">quipe de </w:t>
      </w:r>
      <w:r>
        <w:rPr>
          <w:rFonts w:ascii="Gadugi" w:hAnsi="Gadugi"/>
          <w:lang w:val="fr-FR"/>
        </w:rPr>
        <w:t>C</w:t>
      </w:r>
      <w:r w:rsidRPr="008F66AA">
        <w:rPr>
          <w:rFonts w:ascii="Gadugi" w:hAnsi="Gadugi"/>
          <w:lang w:val="fr-FR"/>
        </w:rPr>
        <w:t xml:space="preserve">oordination s’il le juge nécessaire pour préserver les opérations régionales et la réputation de WOCAT. Le </w:t>
      </w:r>
      <w:ins w:id="58" w:author="Pulei, Simon Ledama (CDE)" w:date="2023-06-26T16:19:00Z">
        <w:r w:rsidR="00323EA7" w:rsidRPr="00323EA7">
          <w:rPr>
            <w:rFonts w:ascii="Gadugi" w:hAnsi="Gadugi"/>
            <w:lang w:val="fr-FR"/>
          </w:rPr>
          <w:t xml:space="preserve">Comité Stratégique </w:t>
        </w:r>
      </w:ins>
      <w:del w:id="59" w:author="Pulei, Simon Ledama (CDE)" w:date="2023-06-26T16:18:00Z">
        <w:r w:rsidRPr="008F66AA" w:rsidDel="00323EA7">
          <w:rPr>
            <w:rFonts w:ascii="Gadugi" w:hAnsi="Gadugi"/>
            <w:lang w:val="fr-FR"/>
          </w:rPr>
          <w:delText xml:space="preserve">Comité </w:delText>
        </w:r>
        <w:r w:rsidR="009E3EA3" w:rsidDel="00323EA7">
          <w:rPr>
            <w:rFonts w:ascii="Gadugi" w:hAnsi="Gadugi"/>
            <w:lang w:val="fr-FR"/>
          </w:rPr>
          <w:delText>de Direction</w:delText>
        </w:r>
      </w:del>
      <w:del w:id="60" w:author="Pulei, Simon Ledama (CDE)" w:date="2023-06-26T16:19:00Z">
        <w:r w:rsidRPr="008F66AA" w:rsidDel="00323EA7">
          <w:rPr>
            <w:rFonts w:ascii="Gadugi" w:hAnsi="Gadugi"/>
            <w:lang w:val="fr-FR"/>
          </w:rPr>
          <w:delText xml:space="preserve"> </w:delText>
        </w:r>
      </w:del>
      <w:r w:rsidRPr="008F66AA">
        <w:rPr>
          <w:rFonts w:ascii="Gadugi" w:hAnsi="Gadugi"/>
          <w:lang w:val="fr-FR"/>
        </w:rPr>
        <w:t>peut approuver des réélections de plus de deux mandats.</w:t>
      </w:r>
    </w:p>
    <w:p w14:paraId="458D408C" w14:textId="189E6EEC" w:rsidR="00F60065" w:rsidRPr="00254798" w:rsidRDefault="00D04BC0" w:rsidP="007F7D43">
      <w:pPr>
        <w:spacing w:after="120"/>
        <w:jc w:val="both"/>
        <w:rPr>
          <w:rFonts w:ascii="Gadugi" w:hAnsi="Gadugi"/>
          <w:color w:val="ED7D31"/>
          <w:u w:val="single"/>
          <w:lang w:val="fr-FR"/>
        </w:rPr>
      </w:pPr>
      <w:r w:rsidRPr="00254798">
        <w:rPr>
          <w:rFonts w:ascii="Gadugi" w:hAnsi="Gadugi"/>
          <w:color w:val="ED7D31"/>
          <w:u w:val="single"/>
          <w:lang w:val="fr-FR"/>
        </w:rPr>
        <w:t>R</w:t>
      </w:r>
      <w:r w:rsidR="00405819" w:rsidRPr="00254798">
        <w:rPr>
          <w:rFonts w:ascii="Gadugi" w:hAnsi="Gadugi"/>
          <w:color w:val="ED7D31"/>
          <w:u w:val="single"/>
          <w:lang w:val="fr-FR"/>
        </w:rPr>
        <w:t>ôle</w:t>
      </w:r>
    </w:p>
    <w:p w14:paraId="56F2076F" w14:textId="303CE98C" w:rsidR="00D04BC0" w:rsidRPr="009C2EB6" w:rsidRDefault="00254798" w:rsidP="007F7D43">
      <w:pPr>
        <w:spacing w:after="120"/>
        <w:jc w:val="both"/>
        <w:rPr>
          <w:rFonts w:ascii="Gadugi" w:hAnsi="Gadugi"/>
          <w:lang w:val="fr-FR"/>
        </w:rPr>
      </w:pPr>
      <w:r w:rsidRPr="00254798">
        <w:rPr>
          <w:rFonts w:ascii="Gadugi" w:hAnsi="Gadugi"/>
          <w:lang w:val="fr-FR"/>
        </w:rPr>
        <w:t xml:space="preserve">Les </w:t>
      </w:r>
      <w:r w:rsidR="00AA4D73">
        <w:rPr>
          <w:rFonts w:ascii="Gadugi" w:hAnsi="Gadugi"/>
          <w:lang w:val="fr-FR"/>
        </w:rPr>
        <w:t>G</w:t>
      </w:r>
      <w:r w:rsidRPr="00254798">
        <w:rPr>
          <w:rFonts w:ascii="Gadugi" w:hAnsi="Gadugi"/>
          <w:lang w:val="fr-FR"/>
        </w:rPr>
        <w:t xml:space="preserve">roupes </w:t>
      </w:r>
      <w:r w:rsidR="00AA4D73">
        <w:rPr>
          <w:rFonts w:ascii="Gadugi" w:hAnsi="Gadugi"/>
          <w:lang w:val="fr-FR"/>
        </w:rPr>
        <w:t>R</w:t>
      </w:r>
      <w:r w:rsidRPr="00254798">
        <w:rPr>
          <w:rFonts w:ascii="Gadugi" w:hAnsi="Gadugi"/>
          <w:lang w:val="fr-FR"/>
        </w:rPr>
        <w:t xml:space="preserve">égionaux, par l’intermédiaire des membres de l’équipe de coordination, sont des représentants officiels de WOCAT dans leur région et interagissent avec les points focaux de la Convention, de </w:t>
      </w:r>
      <w:r w:rsidRPr="00AA4D73">
        <w:rPr>
          <w:rFonts w:ascii="Gadugi" w:hAnsi="Gadugi"/>
          <w:lang w:val="fr-FR"/>
        </w:rPr>
        <w:t>la CCNUCC</w:t>
      </w:r>
      <w:r w:rsidRPr="00254798">
        <w:rPr>
          <w:rFonts w:ascii="Gadugi" w:hAnsi="Gadugi"/>
          <w:lang w:val="fr-FR"/>
        </w:rPr>
        <w:t xml:space="preserve"> et de la </w:t>
      </w:r>
      <w:r w:rsidRPr="00AA4D73">
        <w:rPr>
          <w:rFonts w:ascii="Gadugi" w:hAnsi="Gadugi"/>
          <w:lang w:val="fr-FR"/>
        </w:rPr>
        <w:t>CDB</w:t>
      </w:r>
      <w:r w:rsidRPr="00254798">
        <w:rPr>
          <w:rFonts w:ascii="Gadugi" w:hAnsi="Gadugi"/>
          <w:lang w:val="fr-FR"/>
        </w:rPr>
        <w:t xml:space="preserve"> pour les questions liées à la région. Ils portent les intérêts de WOCAT et promeuvent ses messages, sa visibilité et son acceptation dans le contexte r</w:t>
      </w:r>
      <w:r>
        <w:rPr>
          <w:rFonts w:ascii="Gadugi" w:hAnsi="Gadugi"/>
          <w:lang w:val="fr-FR"/>
        </w:rPr>
        <w:t>é</w:t>
      </w:r>
      <w:r w:rsidRPr="00254798">
        <w:rPr>
          <w:rFonts w:ascii="Gadugi" w:hAnsi="Gadugi"/>
          <w:lang w:val="fr-FR"/>
        </w:rPr>
        <w:t>gional</w:t>
      </w:r>
      <w:r w:rsidR="00D04BC0" w:rsidRPr="00254798">
        <w:rPr>
          <w:rFonts w:ascii="Gadugi" w:hAnsi="Gadugi"/>
          <w:lang w:val="fr-FR"/>
        </w:rPr>
        <w:t xml:space="preserve">. </w:t>
      </w:r>
      <w:r w:rsidRPr="00254798">
        <w:rPr>
          <w:rFonts w:ascii="Gadugi" w:hAnsi="Gadugi"/>
          <w:lang w:val="fr-FR"/>
        </w:rPr>
        <w:t>Ils jouent un rôle de catalyseur pour l’intégration de la GDT et de la NDT dans les programmes stratégiques des régions et pour le renforcement des capacités, grâce à la collaboration Sud-Sud avec d’autres coordonnateurs résidents et d’autres institutions, dans la mise en œuvre et l’intensification de la GDT.</w:t>
      </w:r>
      <w:r w:rsidR="00D04BC0" w:rsidRPr="00254798">
        <w:rPr>
          <w:rFonts w:ascii="Gadugi" w:hAnsi="Gadugi"/>
          <w:lang w:val="fr-FR"/>
        </w:rPr>
        <w:t xml:space="preserve"> </w:t>
      </w:r>
      <w:r w:rsidRPr="00254798">
        <w:rPr>
          <w:rFonts w:ascii="Gadugi" w:hAnsi="Gadugi"/>
          <w:lang w:val="fr-FR"/>
        </w:rPr>
        <w:t xml:space="preserve">Ce faisant, ils encouragent activement l’utilisation, par les </w:t>
      </w:r>
      <w:r w:rsidR="00AA4D73">
        <w:rPr>
          <w:rFonts w:ascii="Gadugi" w:hAnsi="Gadugi"/>
          <w:lang w:val="fr-FR"/>
        </w:rPr>
        <w:t>P</w:t>
      </w:r>
      <w:r w:rsidRPr="00254798">
        <w:rPr>
          <w:rFonts w:ascii="Gadugi" w:hAnsi="Gadugi"/>
          <w:lang w:val="fr-FR"/>
        </w:rPr>
        <w:t xml:space="preserve">arties prenantes concernées, des données, des produits de connaissance, des modules de renforcement des capacités et des outils WOCAT. </w:t>
      </w:r>
      <w:r w:rsidRPr="009C2EB6">
        <w:rPr>
          <w:rFonts w:ascii="Gadugi" w:hAnsi="Gadugi"/>
          <w:lang w:val="fr-FR"/>
        </w:rPr>
        <w:t xml:space="preserve">Plus précisément, les pôles régionaux </w:t>
      </w:r>
      <w:r w:rsidR="008E5ECE">
        <w:rPr>
          <w:rFonts w:ascii="Gadugi" w:hAnsi="Gadugi"/>
          <w:lang w:val="fr-FR"/>
        </w:rPr>
        <w:t>sont</w:t>
      </w:r>
      <w:r w:rsidR="008E5ECE" w:rsidRPr="009C2EB6">
        <w:rPr>
          <w:rFonts w:ascii="Gadugi" w:hAnsi="Gadugi"/>
          <w:lang w:val="fr-FR"/>
        </w:rPr>
        <w:t xml:space="preserve"> </w:t>
      </w:r>
      <w:r w:rsidRPr="009C2EB6">
        <w:rPr>
          <w:rFonts w:ascii="Gadugi" w:hAnsi="Gadugi"/>
          <w:lang w:val="fr-FR"/>
        </w:rPr>
        <w:t xml:space="preserve">responsables des activités suivantes : </w:t>
      </w:r>
    </w:p>
    <w:p w14:paraId="1E141F98" w14:textId="6C7F064A" w:rsidR="00D04BC0" w:rsidRPr="00402563" w:rsidRDefault="00402563">
      <w:pPr>
        <w:pStyle w:val="ListParagraph"/>
        <w:numPr>
          <w:ilvl w:val="0"/>
          <w:numId w:val="21"/>
        </w:numPr>
        <w:ind w:left="426"/>
        <w:jc w:val="both"/>
        <w:rPr>
          <w:rFonts w:ascii="Gadugi" w:hAnsi="Gadugi"/>
          <w:lang w:val="fr-FR"/>
        </w:rPr>
      </w:pPr>
      <w:r w:rsidRPr="00402563">
        <w:rPr>
          <w:rFonts w:ascii="Gadugi" w:hAnsi="Gadugi"/>
          <w:lang w:val="fr-FR"/>
        </w:rPr>
        <w:t>Élaborer des stratégies régionales quinquennales, des plans annuels et un budget avec les conseils de l’</w:t>
      </w:r>
      <w:r>
        <w:rPr>
          <w:rFonts w:ascii="Gadugi" w:hAnsi="Gadugi"/>
          <w:lang w:val="fr-FR"/>
        </w:rPr>
        <w:t>E</w:t>
      </w:r>
      <w:r w:rsidRPr="00402563">
        <w:rPr>
          <w:rFonts w:ascii="Gadugi" w:hAnsi="Gadugi"/>
          <w:lang w:val="fr-FR"/>
        </w:rPr>
        <w:t xml:space="preserve">quipe de </w:t>
      </w:r>
      <w:r>
        <w:rPr>
          <w:rFonts w:ascii="Gadugi" w:hAnsi="Gadugi"/>
          <w:lang w:val="fr-FR"/>
        </w:rPr>
        <w:t>D</w:t>
      </w:r>
      <w:r w:rsidRPr="00402563">
        <w:rPr>
          <w:rFonts w:ascii="Gadugi" w:hAnsi="Gadugi"/>
          <w:lang w:val="fr-FR"/>
        </w:rPr>
        <w:t>irection</w:t>
      </w:r>
      <w:r w:rsidR="00D04BC0" w:rsidRPr="00402563">
        <w:rPr>
          <w:rFonts w:ascii="Gadugi" w:hAnsi="Gadugi"/>
          <w:lang w:val="fr-FR"/>
        </w:rPr>
        <w:t>.</w:t>
      </w:r>
    </w:p>
    <w:p w14:paraId="050CBDC6" w14:textId="7801B01B" w:rsidR="00D04BC0" w:rsidRPr="00BF0B14" w:rsidRDefault="00BF0B14">
      <w:pPr>
        <w:pStyle w:val="ListParagraph"/>
        <w:numPr>
          <w:ilvl w:val="0"/>
          <w:numId w:val="21"/>
        </w:numPr>
        <w:ind w:left="426"/>
        <w:jc w:val="both"/>
        <w:rPr>
          <w:rFonts w:ascii="Gadugi" w:hAnsi="Gadugi"/>
          <w:lang w:val="fr-FR"/>
        </w:rPr>
      </w:pPr>
      <w:r w:rsidRPr="00BF0B14">
        <w:rPr>
          <w:rFonts w:ascii="Gadugi" w:hAnsi="Gadugi"/>
          <w:lang w:val="fr-FR"/>
        </w:rPr>
        <w:t>Mettre en œuvre la stratégie régionale et les plans annuels avec l’appui de l’</w:t>
      </w:r>
      <w:r>
        <w:rPr>
          <w:rFonts w:ascii="Gadugi" w:hAnsi="Gadugi"/>
          <w:lang w:val="fr-FR"/>
        </w:rPr>
        <w:t>E</w:t>
      </w:r>
      <w:r w:rsidRPr="00BF0B14">
        <w:rPr>
          <w:rFonts w:ascii="Gadugi" w:hAnsi="Gadugi"/>
          <w:lang w:val="fr-FR"/>
        </w:rPr>
        <w:t xml:space="preserve">quipe de </w:t>
      </w:r>
      <w:r>
        <w:rPr>
          <w:rFonts w:ascii="Gadugi" w:hAnsi="Gadugi"/>
          <w:lang w:val="fr-FR"/>
        </w:rPr>
        <w:t>D</w:t>
      </w:r>
      <w:r w:rsidRPr="00BF0B14">
        <w:rPr>
          <w:rFonts w:ascii="Gadugi" w:hAnsi="Gadugi"/>
          <w:lang w:val="fr-FR"/>
        </w:rPr>
        <w:t>irection</w:t>
      </w:r>
      <w:r w:rsidR="00D04BC0" w:rsidRPr="00BF0B14">
        <w:rPr>
          <w:rFonts w:ascii="Gadugi" w:hAnsi="Gadugi"/>
          <w:lang w:val="fr-FR"/>
        </w:rPr>
        <w:t>.</w:t>
      </w:r>
    </w:p>
    <w:p w14:paraId="54D90735" w14:textId="48163093" w:rsidR="00D04BC0" w:rsidRPr="00800298" w:rsidRDefault="00800298">
      <w:pPr>
        <w:pStyle w:val="ListParagraph"/>
        <w:numPr>
          <w:ilvl w:val="0"/>
          <w:numId w:val="21"/>
        </w:numPr>
        <w:ind w:left="426"/>
        <w:jc w:val="both"/>
        <w:rPr>
          <w:rFonts w:ascii="Gadugi" w:hAnsi="Gadugi"/>
          <w:lang w:val="fr-FR"/>
        </w:rPr>
      </w:pPr>
      <w:r w:rsidRPr="00800298">
        <w:rPr>
          <w:rFonts w:ascii="Gadugi" w:hAnsi="Gadugi"/>
          <w:lang w:val="fr-FR"/>
        </w:rPr>
        <w:t>Représenter le réseau WOCAT et accroître la visibilité de ses activités dans la région par: la communication (en contribuant au site Web de la stratégie WOCAT et aux médias sociaux, aux organes de presse nationaux et régionaux et autres)</w:t>
      </w:r>
      <w:r w:rsidR="00AC41E2" w:rsidRPr="00800298">
        <w:rPr>
          <w:rFonts w:ascii="Gadugi" w:hAnsi="Gadugi"/>
          <w:lang w:val="fr-FR"/>
        </w:rPr>
        <w:t xml:space="preserve">; </w:t>
      </w:r>
      <w:r w:rsidRPr="00800298">
        <w:rPr>
          <w:rFonts w:ascii="Gadugi" w:hAnsi="Gadugi"/>
          <w:lang w:val="fr-FR"/>
        </w:rPr>
        <w:t xml:space="preserve">événements clés (participation à des événements clés dans la région, par exemple par le biais d’événements parallèles, de présentations); et la convocation : organisation d’un événement régional annuel d’échange de connaissances et d’apprentissage conjoint réunissant les </w:t>
      </w:r>
      <w:r>
        <w:rPr>
          <w:rFonts w:ascii="Gadugi" w:hAnsi="Gadugi"/>
          <w:lang w:val="fr-FR"/>
        </w:rPr>
        <w:t>M</w:t>
      </w:r>
      <w:r w:rsidRPr="00800298">
        <w:rPr>
          <w:rFonts w:ascii="Gadugi" w:hAnsi="Gadugi"/>
          <w:lang w:val="fr-FR"/>
        </w:rPr>
        <w:t xml:space="preserve">embres du </w:t>
      </w:r>
      <w:r>
        <w:rPr>
          <w:rFonts w:ascii="Gadugi" w:hAnsi="Gadugi"/>
          <w:lang w:val="fr-FR"/>
        </w:rPr>
        <w:t>R</w:t>
      </w:r>
      <w:r w:rsidRPr="00800298">
        <w:rPr>
          <w:rFonts w:ascii="Gadugi" w:hAnsi="Gadugi"/>
          <w:lang w:val="fr-FR"/>
        </w:rPr>
        <w:t>éseau WOCAT et d’autres partenaires intéressés.</w:t>
      </w:r>
      <w:r>
        <w:rPr>
          <w:rFonts w:ascii="Gadugi" w:hAnsi="Gadugi"/>
          <w:lang w:val="fr-FR"/>
        </w:rPr>
        <w:t xml:space="preserve"> </w:t>
      </w:r>
    </w:p>
    <w:p w14:paraId="24F65186" w14:textId="7EC3A257" w:rsidR="00D04BC0" w:rsidRPr="009C2EB6" w:rsidRDefault="00D315B8">
      <w:pPr>
        <w:pStyle w:val="ListParagraph"/>
        <w:numPr>
          <w:ilvl w:val="0"/>
          <w:numId w:val="21"/>
        </w:numPr>
        <w:ind w:left="426"/>
        <w:jc w:val="both"/>
        <w:rPr>
          <w:rFonts w:ascii="Gadugi" w:hAnsi="Gadugi"/>
          <w:lang w:val="fr-FR"/>
        </w:rPr>
      </w:pPr>
      <w:r w:rsidRPr="00D315B8">
        <w:rPr>
          <w:rFonts w:ascii="Gadugi" w:hAnsi="Gadugi"/>
          <w:lang w:val="fr-FR"/>
        </w:rPr>
        <w:t xml:space="preserve">Collaborer avec des partenaires de la région au nom de la </w:t>
      </w:r>
      <w:r>
        <w:rPr>
          <w:rFonts w:ascii="Gadugi" w:hAnsi="Gadugi"/>
          <w:lang w:val="fr-FR"/>
        </w:rPr>
        <w:t>S</w:t>
      </w:r>
      <w:r w:rsidRPr="00D315B8">
        <w:rPr>
          <w:rFonts w:ascii="Gadugi" w:hAnsi="Gadugi"/>
          <w:lang w:val="fr-FR"/>
        </w:rPr>
        <w:t xml:space="preserve">tratégie WOCAT et construire activement des partenariats collaboratifs dans le cadre de projets </w:t>
      </w:r>
      <w:r w:rsidR="007C7668">
        <w:rPr>
          <w:rFonts w:ascii="Gadugi" w:hAnsi="Gadugi"/>
          <w:lang w:val="fr-FR"/>
        </w:rPr>
        <w:t>communs</w:t>
      </w:r>
      <w:r w:rsidRPr="00D315B8">
        <w:rPr>
          <w:rFonts w:ascii="Gadugi" w:hAnsi="Gadugi"/>
          <w:lang w:val="fr-FR"/>
        </w:rPr>
        <w:t>, de renforcement des capacités (formations et ateliers), de sensibilisation ou d’événements scientifiques, etc.</w:t>
      </w:r>
      <w:r>
        <w:rPr>
          <w:rFonts w:ascii="Gadugi" w:hAnsi="Gadugi"/>
          <w:lang w:val="fr-FR"/>
        </w:rPr>
        <w:t xml:space="preserve"> </w:t>
      </w:r>
    </w:p>
    <w:p w14:paraId="18A25048" w14:textId="51E9943A" w:rsidR="00D04BC0" w:rsidRPr="00D315B8" w:rsidRDefault="00D315B8">
      <w:pPr>
        <w:pStyle w:val="ListParagraph"/>
        <w:numPr>
          <w:ilvl w:val="0"/>
          <w:numId w:val="21"/>
        </w:numPr>
        <w:ind w:left="426"/>
        <w:jc w:val="both"/>
        <w:rPr>
          <w:rFonts w:ascii="Gadugi" w:hAnsi="Gadugi"/>
          <w:lang w:val="fr-FR"/>
        </w:rPr>
      </w:pPr>
      <w:r w:rsidRPr="00D315B8">
        <w:rPr>
          <w:rFonts w:ascii="Gadugi" w:hAnsi="Gadugi"/>
          <w:lang w:val="fr-FR"/>
        </w:rPr>
        <w:t xml:space="preserve">Soutenir les </w:t>
      </w:r>
      <w:r w:rsidR="00AA4D73">
        <w:rPr>
          <w:rFonts w:ascii="Gadugi" w:hAnsi="Gadugi"/>
          <w:lang w:val="fr-FR"/>
        </w:rPr>
        <w:t>M</w:t>
      </w:r>
      <w:r w:rsidRPr="00D315B8">
        <w:rPr>
          <w:rFonts w:ascii="Gadugi" w:hAnsi="Gadugi"/>
          <w:lang w:val="fr-FR"/>
        </w:rPr>
        <w:t xml:space="preserve">embres </w:t>
      </w:r>
      <w:r w:rsidR="007C7668">
        <w:rPr>
          <w:rFonts w:ascii="Gadugi" w:hAnsi="Gadugi"/>
          <w:lang w:val="fr-FR"/>
        </w:rPr>
        <w:t>Institutionnels</w:t>
      </w:r>
      <w:r w:rsidR="007C7668" w:rsidRPr="00D315B8">
        <w:rPr>
          <w:rFonts w:ascii="Gadugi" w:hAnsi="Gadugi"/>
          <w:lang w:val="fr-FR"/>
        </w:rPr>
        <w:t xml:space="preserve"> </w:t>
      </w:r>
      <w:r w:rsidRPr="00D315B8">
        <w:rPr>
          <w:rFonts w:ascii="Gadugi" w:hAnsi="Gadugi"/>
          <w:lang w:val="fr-FR"/>
        </w:rPr>
        <w:t xml:space="preserve">et les </w:t>
      </w:r>
      <w:r w:rsidR="00AA4D73">
        <w:rPr>
          <w:rFonts w:ascii="Gadugi" w:hAnsi="Gadugi"/>
          <w:lang w:val="fr-FR"/>
        </w:rPr>
        <w:t>P</w:t>
      </w:r>
      <w:r w:rsidRPr="00D315B8">
        <w:rPr>
          <w:rFonts w:ascii="Gadugi" w:hAnsi="Gadugi"/>
          <w:lang w:val="fr-FR"/>
        </w:rPr>
        <w:t xml:space="preserve">artenaires dans la région, y compris la sensibilisation et le partage </w:t>
      </w:r>
      <w:proofErr w:type="gramStart"/>
      <w:r w:rsidRPr="00D315B8">
        <w:rPr>
          <w:rFonts w:ascii="Gadugi" w:hAnsi="Gadugi"/>
          <w:lang w:val="fr-FR"/>
        </w:rPr>
        <w:t>d’informations</w:t>
      </w:r>
      <w:r w:rsidR="00D04BC0" w:rsidRPr="00D315B8">
        <w:rPr>
          <w:rFonts w:ascii="Gadugi" w:hAnsi="Gadugi"/>
          <w:lang w:val="fr-FR"/>
        </w:rPr>
        <w:t>;</w:t>
      </w:r>
      <w:proofErr w:type="gramEnd"/>
    </w:p>
    <w:p w14:paraId="25EEA264" w14:textId="4C75B2A9" w:rsidR="00D04BC0" w:rsidRPr="00D315B8" w:rsidRDefault="00D315B8">
      <w:pPr>
        <w:pStyle w:val="ListParagraph"/>
        <w:numPr>
          <w:ilvl w:val="0"/>
          <w:numId w:val="21"/>
        </w:numPr>
        <w:ind w:left="426"/>
        <w:jc w:val="both"/>
        <w:rPr>
          <w:rFonts w:ascii="Gadugi" w:hAnsi="Gadugi"/>
          <w:lang w:val="fr-FR"/>
        </w:rPr>
      </w:pPr>
      <w:r w:rsidRPr="00D315B8">
        <w:rPr>
          <w:rFonts w:ascii="Gadugi" w:hAnsi="Gadugi"/>
          <w:lang w:val="fr-FR"/>
        </w:rPr>
        <w:t>Identifier et créer des opportunités de projets en partenariat avec l’</w:t>
      </w:r>
      <w:r>
        <w:rPr>
          <w:rFonts w:ascii="Gadugi" w:hAnsi="Gadugi"/>
          <w:lang w:val="fr-FR"/>
        </w:rPr>
        <w:t>E</w:t>
      </w:r>
      <w:r w:rsidRPr="00D315B8">
        <w:rPr>
          <w:rFonts w:ascii="Gadugi" w:hAnsi="Gadugi"/>
          <w:lang w:val="fr-FR"/>
        </w:rPr>
        <w:t xml:space="preserve">quipe de </w:t>
      </w:r>
      <w:r>
        <w:rPr>
          <w:rFonts w:ascii="Gadugi" w:hAnsi="Gadugi"/>
          <w:lang w:val="fr-FR"/>
        </w:rPr>
        <w:t>D</w:t>
      </w:r>
      <w:r w:rsidRPr="00D315B8">
        <w:rPr>
          <w:rFonts w:ascii="Gadugi" w:hAnsi="Gadugi"/>
          <w:lang w:val="fr-FR"/>
        </w:rPr>
        <w:t>irection. L’</w:t>
      </w:r>
      <w:r>
        <w:rPr>
          <w:rFonts w:ascii="Gadugi" w:hAnsi="Gadugi"/>
          <w:lang w:val="fr-FR"/>
        </w:rPr>
        <w:t>E</w:t>
      </w:r>
      <w:r w:rsidRPr="00D315B8">
        <w:rPr>
          <w:rFonts w:ascii="Gadugi" w:hAnsi="Gadugi"/>
          <w:lang w:val="fr-FR"/>
        </w:rPr>
        <w:t xml:space="preserve">quipe de </w:t>
      </w:r>
      <w:r>
        <w:rPr>
          <w:rFonts w:ascii="Gadugi" w:hAnsi="Gadugi"/>
          <w:lang w:val="fr-FR"/>
        </w:rPr>
        <w:t>D</w:t>
      </w:r>
      <w:r w:rsidRPr="00D315B8">
        <w:rPr>
          <w:rFonts w:ascii="Gadugi" w:hAnsi="Gadugi"/>
          <w:lang w:val="fr-FR"/>
        </w:rPr>
        <w:t xml:space="preserve">irection travaille avec les </w:t>
      </w:r>
      <w:r w:rsidR="00AA4D73">
        <w:rPr>
          <w:rFonts w:ascii="Gadugi" w:hAnsi="Gadugi"/>
          <w:lang w:val="fr-FR"/>
        </w:rPr>
        <w:t>G</w:t>
      </w:r>
      <w:r w:rsidRPr="00D315B8">
        <w:rPr>
          <w:rFonts w:ascii="Gadugi" w:hAnsi="Gadugi"/>
          <w:lang w:val="fr-FR"/>
        </w:rPr>
        <w:t>r</w:t>
      </w:r>
      <w:r>
        <w:rPr>
          <w:rFonts w:ascii="Gadugi" w:hAnsi="Gadugi"/>
          <w:lang w:val="fr-FR"/>
        </w:rPr>
        <w:t>ou</w:t>
      </w:r>
      <w:r w:rsidRPr="00D315B8">
        <w:rPr>
          <w:rFonts w:ascii="Gadugi" w:hAnsi="Gadugi"/>
          <w:lang w:val="fr-FR"/>
        </w:rPr>
        <w:t xml:space="preserve">pes </w:t>
      </w:r>
      <w:r w:rsidR="00AA4D73">
        <w:rPr>
          <w:rFonts w:ascii="Gadugi" w:hAnsi="Gadugi"/>
          <w:lang w:val="fr-FR"/>
        </w:rPr>
        <w:t>R</w:t>
      </w:r>
      <w:r w:rsidRPr="00D315B8">
        <w:rPr>
          <w:rFonts w:ascii="Gadugi" w:hAnsi="Gadugi"/>
          <w:lang w:val="fr-FR"/>
        </w:rPr>
        <w:t>égiona</w:t>
      </w:r>
      <w:r>
        <w:rPr>
          <w:rFonts w:ascii="Gadugi" w:hAnsi="Gadugi"/>
          <w:lang w:val="fr-FR"/>
        </w:rPr>
        <w:t>ux</w:t>
      </w:r>
      <w:r w:rsidRPr="00D315B8">
        <w:rPr>
          <w:rFonts w:ascii="Gadugi" w:hAnsi="Gadugi"/>
          <w:lang w:val="fr-FR"/>
        </w:rPr>
        <w:t xml:space="preserve"> pour commander et mettre en œuvre des projets dans leurs régions respectives.</w:t>
      </w:r>
      <w:r w:rsidR="00D04BC0" w:rsidRPr="00D315B8">
        <w:rPr>
          <w:rFonts w:ascii="Gadugi" w:hAnsi="Gadugi"/>
          <w:lang w:val="fr-FR"/>
        </w:rPr>
        <w:t xml:space="preserve"> </w:t>
      </w:r>
    </w:p>
    <w:p w14:paraId="4ED88DB3" w14:textId="0DDE5625" w:rsidR="00D04BC0" w:rsidRPr="00D315B8" w:rsidRDefault="00D315B8">
      <w:pPr>
        <w:pStyle w:val="ListParagraph"/>
        <w:numPr>
          <w:ilvl w:val="0"/>
          <w:numId w:val="21"/>
        </w:numPr>
        <w:ind w:left="426"/>
        <w:jc w:val="both"/>
        <w:rPr>
          <w:rFonts w:ascii="Gadugi" w:hAnsi="Gadugi"/>
          <w:lang w:val="fr-FR"/>
        </w:rPr>
      </w:pPr>
      <w:r w:rsidRPr="00D315B8">
        <w:rPr>
          <w:rFonts w:ascii="Gadugi" w:hAnsi="Gadugi"/>
          <w:lang w:val="fr-FR"/>
        </w:rPr>
        <w:t xml:space="preserve">Commander des activités aux </w:t>
      </w:r>
      <w:r>
        <w:rPr>
          <w:rFonts w:ascii="Gadugi" w:hAnsi="Gadugi"/>
          <w:lang w:val="fr-FR"/>
        </w:rPr>
        <w:t>M</w:t>
      </w:r>
      <w:r w:rsidRPr="00D315B8">
        <w:rPr>
          <w:rFonts w:ascii="Gadugi" w:hAnsi="Gadugi"/>
          <w:lang w:val="fr-FR"/>
        </w:rPr>
        <w:t xml:space="preserve">embres </w:t>
      </w:r>
      <w:r w:rsidR="007C7668">
        <w:rPr>
          <w:rFonts w:ascii="Gadugi" w:hAnsi="Gadugi"/>
          <w:lang w:val="fr-FR"/>
        </w:rPr>
        <w:t>Institutionnels</w:t>
      </w:r>
      <w:r w:rsidR="007C7668" w:rsidRPr="00D315B8">
        <w:rPr>
          <w:rFonts w:ascii="Gadugi" w:hAnsi="Gadugi"/>
          <w:lang w:val="fr-FR"/>
        </w:rPr>
        <w:t xml:space="preserve"> </w:t>
      </w:r>
      <w:r w:rsidRPr="00D315B8">
        <w:rPr>
          <w:rFonts w:ascii="Gadugi" w:hAnsi="Gadugi"/>
          <w:lang w:val="fr-FR"/>
        </w:rPr>
        <w:t>intéressés dans la région conformément au plan de travail approuvé</w:t>
      </w:r>
      <w:r w:rsidR="00D04BC0" w:rsidRPr="00D315B8">
        <w:rPr>
          <w:rFonts w:ascii="Gadugi" w:hAnsi="Gadugi"/>
          <w:lang w:val="fr-FR"/>
        </w:rPr>
        <w:t>.</w:t>
      </w:r>
    </w:p>
    <w:p w14:paraId="64C0EEC8" w14:textId="6BDA19A7" w:rsidR="00D04BC0" w:rsidRPr="00D315B8" w:rsidRDefault="00D315B8">
      <w:pPr>
        <w:pStyle w:val="ListParagraph"/>
        <w:numPr>
          <w:ilvl w:val="0"/>
          <w:numId w:val="21"/>
        </w:numPr>
        <w:ind w:left="426"/>
        <w:jc w:val="both"/>
        <w:rPr>
          <w:rFonts w:ascii="Gadugi" w:hAnsi="Gadugi"/>
          <w:lang w:val="fr-FR"/>
        </w:rPr>
      </w:pPr>
      <w:r w:rsidRPr="00D315B8">
        <w:rPr>
          <w:rFonts w:ascii="Gadugi" w:hAnsi="Gadugi"/>
          <w:lang w:val="fr-FR"/>
        </w:rPr>
        <w:t>Suiv</w:t>
      </w:r>
      <w:r>
        <w:rPr>
          <w:rFonts w:ascii="Gadugi" w:hAnsi="Gadugi"/>
          <w:lang w:val="fr-FR"/>
        </w:rPr>
        <w:t>re</w:t>
      </w:r>
      <w:r w:rsidRPr="00D315B8">
        <w:rPr>
          <w:rFonts w:ascii="Gadugi" w:hAnsi="Gadugi"/>
          <w:lang w:val="fr-FR"/>
        </w:rPr>
        <w:t xml:space="preserve"> </w:t>
      </w:r>
      <w:r>
        <w:rPr>
          <w:rFonts w:ascii="Gadugi" w:hAnsi="Gadugi"/>
          <w:lang w:val="fr-FR"/>
        </w:rPr>
        <w:t>l</w:t>
      </w:r>
      <w:r w:rsidRPr="00D315B8">
        <w:rPr>
          <w:rFonts w:ascii="Gadugi" w:hAnsi="Gadugi"/>
          <w:lang w:val="fr-FR"/>
        </w:rPr>
        <w:t>es progrès tant sur le plan financier que sur le plan des contenus</w:t>
      </w:r>
      <w:r w:rsidR="00D04BC0" w:rsidRPr="00D315B8">
        <w:rPr>
          <w:rFonts w:ascii="Gadugi" w:hAnsi="Gadugi"/>
          <w:lang w:val="fr-FR"/>
        </w:rPr>
        <w:t>.</w:t>
      </w:r>
    </w:p>
    <w:p w14:paraId="589557EE" w14:textId="5C06988F" w:rsidR="00D04BC0" w:rsidRPr="006363BE" w:rsidRDefault="006363BE">
      <w:pPr>
        <w:pStyle w:val="ListParagraph"/>
        <w:numPr>
          <w:ilvl w:val="0"/>
          <w:numId w:val="21"/>
        </w:numPr>
        <w:ind w:left="426"/>
        <w:jc w:val="both"/>
        <w:rPr>
          <w:rFonts w:ascii="Gadugi" w:hAnsi="Gadugi"/>
          <w:lang w:val="fr-FR"/>
        </w:rPr>
      </w:pPr>
      <w:r>
        <w:rPr>
          <w:rFonts w:ascii="Gadugi" w:hAnsi="Gadugi"/>
          <w:lang w:val="fr-FR"/>
        </w:rPr>
        <w:t xml:space="preserve">Faire une </w:t>
      </w:r>
      <w:r w:rsidR="007C7668">
        <w:rPr>
          <w:rFonts w:ascii="Gadugi" w:hAnsi="Gadugi"/>
          <w:lang w:val="fr-FR"/>
        </w:rPr>
        <w:t>p</w:t>
      </w:r>
      <w:r w:rsidRPr="006363BE">
        <w:rPr>
          <w:rFonts w:ascii="Gadugi" w:hAnsi="Gadugi"/>
          <w:lang w:val="fr-FR"/>
        </w:rPr>
        <w:t xml:space="preserve">lanification </w:t>
      </w:r>
      <w:r w:rsidR="007C7668">
        <w:rPr>
          <w:rFonts w:ascii="Gadugi" w:hAnsi="Gadugi"/>
          <w:lang w:val="fr-FR"/>
        </w:rPr>
        <w:t>a</w:t>
      </w:r>
      <w:r w:rsidRPr="006363BE">
        <w:rPr>
          <w:rFonts w:ascii="Gadugi" w:hAnsi="Gadugi"/>
          <w:lang w:val="fr-FR"/>
        </w:rPr>
        <w:t>nnuelle et</w:t>
      </w:r>
      <w:r>
        <w:rPr>
          <w:rFonts w:ascii="Gadugi" w:hAnsi="Gadugi"/>
          <w:lang w:val="fr-FR"/>
        </w:rPr>
        <w:t xml:space="preserve"> </w:t>
      </w:r>
      <w:r w:rsidR="00AA4D73">
        <w:rPr>
          <w:rFonts w:ascii="Gadugi" w:hAnsi="Gadugi"/>
          <w:lang w:val="fr-FR"/>
        </w:rPr>
        <w:t xml:space="preserve">transmettre </w:t>
      </w:r>
      <w:r>
        <w:rPr>
          <w:rFonts w:ascii="Gadugi" w:hAnsi="Gadugi"/>
          <w:lang w:val="fr-FR"/>
        </w:rPr>
        <w:t xml:space="preserve">des </w:t>
      </w:r>
      <w:r w:rsidRPr="006363BE">
        <w:rPr>
          <w:rFonts w:ascii="Gadugi" w:hAnsi="Gadugi"/>
          <w:lang w:val="fr-FR"/>
        </w:rPr>
        <w:t>rapports à l’</w:t>
      </w:r>
      <w:r>
        <w:rPr>
          <w:rFonts w:ascii="Gadugi" w:hAnsi="Gadugi"/>
          <w:lang w:val="fr-FR"/>
        </w:rPr>
        <w:t>E</w:t>
      </w:r>
      <w:r w:rsidRPr="006363BE">
        <w:rPr>
          <w:rFonts w:ascii="Gadugi" w:hAnsi="Gadugi"/>
          <w:lang w:val="fr-FR"/>
        </w:rPr>
        <w:t xml:space="preserve">quipe de </w:t>
      </w:r>
      <w:r>
        <w:rPr>
          <w:rFonts w:ascii="Gadugi" w:hAnsi="Gadugi"/>
          <w:lang w:val="fr-FR"/>
        </w:rPr>
        <w:t>D</w:t>
      </w:r>
      <w:r w:rsidRPr="006363BE">
        <w:rPr>
          <w:rFonts w:ascii="Gadugi" w:hAnsi="Gadugi"/>
          <w:lang w:val="fr-FR"/>
        </w:rPr>
        <w:t>irection deux fois par an</w:t>
      </w:r>
      <w:r w:rsidR="00D04BC0" w:rsidRPr="006363BE">
        <w:rPr>
          <w:rFonts w:ascii="Gadugi" w:hAnsi="Gadugi"/>
          <w:lang w:val="fr-FR"/>
        </w:rPr>
        <w:t>.</w:t>
      </w:r>
    </w:p>
    <w:p w14:paraId="4AC7675A" w14:textId="77777777" w:rsidR="00F11886" w:rsidRDefault="00F11886" w:rsidP="00F60065">
      <w:pPr>
        <w:spacing w:before="120" w:after="0"/>
        <w:jc w:val="both"/>
        <w:rPr>
          <w:rFonts w:ascii="Gadugi" w:hAnsi="Gadugi"/>
          <w:color w:val="ED7D31"/>
          <w:u w:val="single"/>
          <w:lang w:val="fr-FR"/>
        </w:rPr>
      </w:pPr>
    </w:p>
    <w:p w14:paraId="55BC6A6E" w14:textId="77777777" w:rsidR="00940133" w:rsidRDefault="00940133" w:rsidP="00F60065">
      <w:pPr>
        <w:spacing w:before="120" w:after="0"/>
        <w:jc w:val="both"/>
        <w:rPr>
          <w:rFonts w:ascii="Gadugi" w:hAnsi="Gadugi"/>
          <w:color w:val="ED7D31"/>
          <w:u w:val="single"/>
          <w:lang w:val="fr-FR"/>
        </w:rPr>
      </w:pPr>
    </w:p>
    <w:p w14:paraId="53E88F7C" w14:textId="77777777" w:rsidR="00940133" w:rsidRDefault="00940133" w:rsidP="00F60065">
      <w:pPr>
        <w:spacing w:before="120" w:after="0"/>
        <w:jc w:val="both"/>
        <w:rPr>
          <w:rFonts w:ascii="Gadugi" w:hAnsi="Gadugi"/>
          <w:color w:val="ED7D31"/>
          <w:u w:val="single"/>
          <w:lang w:val="fr-FR"/>
        </w:rPr>
      </w:pPr>
    </w:p>
    <w:p w14:paraId="62C022A7" w14:textId="77777777" w:rsidR="00940133" w:rsidRPr="009C2EB6" w:rsidRDefault="00940133" w:rsidP="00F60065">
      <w:pPr>
        <w:spacing w:before="120" w:after="0"/>
        <w:jc w:val="both"/>
        <w:rPr>
          <w:rFonts w:ascii="Gadugi" w:hAnsi="Gadugi"/>
          <w:color w:val="ED7D31"/>
          <w:u w:val="single"/>
          <w:lang w:val="fr-FR"/>
        </w:rPr>
      </w:pPr>
    </w:p>
    <w:p w14:paraId="745B272A" w14:textId="004DFBF4" w:rsidR="00F60065" w:rsidRPr="009C2EB6" w:rsidRDefault="00380532" w:rsidP="00F60065">
      <w:pPr>
        <w:spacing w:before="120" w:after="0"/>
        <w:jc w:val="both"/>
        <w:rPr>
          <w:rFonts w:ascii="Gadugi" w:hAnsi="Gadugi"/>
          <w:color w:val="ED7D31"/>
          <w:u w:val="single"/>
          <w:lang w:val="fr-FR"/>
        </w:rPr>
      </w:pPr>
      <w:r w:rsidRPr="009C2EB6">
        <w:rPr>
          <w:rFonts w:ascii="Gadugi" w:hAnsi="Gadugi"/>
          <w:color w:val="ED7D31"/>
          <w:u w:val="single"/>
          <w:lang w:val="fr-FR"/>
        </w:rPr>
        <w:t xml:space="preserve">Financement </w:t>
      </w:r>
    </w:p>
    <w:p w14:paraId="67FA7110" w14:textId="16B2D206" w:rsidR="00D04BC0" w:rsidRPr="00380532" w:rsidRDefault="00380532" w:rsidP="00F60065">
      <w:pPr>
        <w:spacing w:before="120" w:after="0"/>
        <w:jc w:val="both"/>
        <w:rPr>
          <w:rFonts w:ascii="Gadugi" w:hAnsi="Gadugi"/>
          <w:lang w:val="fr-FR"/>
        </w:rPr>
      </w:pPr>
      <w:r w:rsidRPr="00380532">
        <w:rPr>
          <w:rFonts w:ascii="Gadugi" w:hAnsi="Gadugi"/>
          <w:lang w:val="fr-FR"/>
        </w:rPr>
        <w:t>Le temps de travail des membres de l’Equipe de Coordination (0,25 ETP par membre et 0,15 ETP pour le Président) et les dépenses engagées dans l’exercice de</w:t>
      </w:r>
      <w:r w:rsidR="007C7668">
        <w:rPr>
          <w:rFonts w:ascii="Gadugi" w:hAnsi="Gadugi"/>
          <w:lang w:val="fr-FR"/>
        </w:rPr>
        <w:t xml:space="preserve"> se</w:t>
      </w:r>
      <w:r w:rsidRPr="00380532">
        <w:rPr>
          <w:rFonts w:ascii="Gadugi" w:hAnsi="Gadugi"/>
          <w:lang w:val="fr-FR"/>
        </w:rPr>
        <w:t xml:space="preserve">s responsabilités sont financés par le plan de travail annuel et le budget de WOCAT. </w:t>
      </w:r>
    </w:p>
    <w:p w14:paraId="0DD067EE" w14:textId="113AD0D4" w:rsidR="00F60065" w:rsidRPr="009C2EB6" w:rsidRDefault="00617264" w:rsidP="007F7D43">
      <w:pPr>
        <w:pStyle w:val="ListParagraph"/>
        <w:spacing w:before="120" w:after="0"/>
        <w:ind w:left="0"/>
        <w:contextualSpacing w:val="0"/>
        <w:jc w:val="both"/>
        <w:rPr>
          <w:rFonts w:ascii="Gadugi" w:hAnsi="Gadugi"/>
          <w:color w:val="ED7D31"/>
          <w:u w:val="single"/>
          <w:lang w:val="fr-FR"/>
        </w:rPr>
      </w:pPr>
      <w:r w:rsidRPr="009C2EB6">
        <w:rPr>
          <w:rFonts w:ascii="Gadugi" w:hAnsi="Gadugi"/>
          <w:color w:val="ED7D31"/>
          <w:u w:val="single"/>
          <w:lang w:val="fr-FR"/>
        </w:rPr>
        <w:t>Fonctionnement</w:t>
      </w:r>
    </w:p>
    <w:p w14:paraId="0F2FC545" w14:textId="56F21086" w:rsidR="00EB796A" w:rsidRPr="009C2EB6" w:rsidRDefault="009C2EB6" w:rsidP="007F7D43">
      <w:pPr>
        <w:pStyle w:val="ListParagraph"/>
        <w:spacing w:before="120" w:after="0"/>
        <w:ind w:left="0"/>
        <w:contextualSpacing w:val="0"/>
        <w:jc w:val="both"/>
        <w:rPr>
          <w:rFonts w:ascii="Gadugi" w:hAnsi="Gadugi"/>
          <w:lang w:val="fr-FR"/>
        </w:rPr>
      </w:pPr>
      <w:r w:rsidRPr="009C2EB6">
        <w:rPr>
          <w:rFonts w:ascii="Gadugi" w:hAnsi="Gadugi"/>
          <w:lang w:val="fr-FR"/>
        </w:rPr>
        <w:t xml:space="preserve">Chaque </w:t>
      </w:r>
      <w:r>
        <w:rPr>
          <w:rFonts w:ascii="Gadugi" w:hAnsi="Gadugi"/>
          <w:lang w:val="fr-FR"/>
        </w:rPr>
        <w:t>G</w:t>
      </w:r>
      <w:r w:rsidRPr="009C2EB6">
        <w:rPr>
          <w:rFonts w:ascii="Gadugi" w:hAnsi="Gadugi"/>
          <w:lang w:val="fr-FR"/>
        </w:rPr>
        <w:t xml:space="preserve">roupe </w:t>
      </w:r>
      <w:r>
        <w:rPr>
          <w:rFonts w:ascii="Gadugi" w:hAnsi="Gadugi"/>
          <w:lang w:val="fr-FR"/>
        </w:rPr>
        <w:t>R</w:t>
      </w:r>
      <w:r w:rsidRPr="009C2EB6">
        <w:rPr>
          <w:rFonts w:ascii="Gadugi" w:hAnsi="Gadugi"/>
          <w:lang w:val="fr-FR"/>
        </w:rPr>
        <w:t xml:space="preserve">égional élaborera ses propres directives opérationnelles et flux de travail en fonction de ses caractéristiques institutionnelles et régionales. Chaque </w:t>
      </w:r>
      <w:r>
        <w:rPr>
          <w:rFonts w:ascii="Gadugi" w:hAnsi="Gadugi"/>
          <w:lang w:val="fr-FR"/>
        </w:rPr>
        <w:t>G</w:t>
      </w:r>
      <w:r w:rsidRPr="009C2EB6">
        <w:rPr>
          <w:rFonts w:ascii="Gadugi" w:hAnsi="Gadugi"/>
          <w:lang w:val="fr-FR"/>
        </w:rPr>
        <w:t xml:space="preserve">roupe </w:t>
      </w:r>
      <w:r>
        <w:rPr>
          <w:rFonts w:ascii="Gadugi" w:hAnsi="Gadugi"/>
          <w:lang w:val="fr-FR"/>
        </w:rPr>
        <w:t>R</w:t>
      </w:r>
      <w:r w:rsidRPr="009C2EB6">
        <w:rPr>
          <w:rFonts w:ascii="Gadugi" w:hAnsi="Gadugi"/>
          <w:lang w:val="fr-FR"/>
        </w:rPr>
        <w:t>égional décrira ces directives opérationnelles et flux de travail dans son document de stratégie régionale qu’il soumettra pour approbation à l’</w:t>
      </w:r>
      <w:r>
        <w:rPr>
          <w:rFonts w:ascii="Gadugi" w:hAnsi="Gadugi"/>
          <w:lang w:val="fr-FR"/>
        </w:rPr>
        <w:t>E</w:t>
      </w:r>
      <w:r w:rsidRPr="009C2EB6">
        <w:rPr>
          <w:rFonts w:ascii="Gadugi" w:hAnsi="Gadugi"/>
          <w:lang w:val="fr-FR"/>
        </w:rPr>
        <w:t xml:space="preserve">quipe de </w:t>
      </w:r>
      <w:r>
        <w:rPr>
          <w:rFonts w:ascii="Gadugi" w:hAnsi="Gadugi"/>
          <w:lang w:val="fr-FR"/>
        </w:rPr>
        <w:t>D</w:t>
      </w:r>
      <w:r w:rsidRPr="009C2EB6">
        <w:rPr>
          <w:rFonts w:ascii="Gadugi" w:hAnsi="Gadugi"/>
          <w:lang w:val="fr-FR"/>
        </w:rPr>
        <w:t xml:space="preserve">irection, qui fournira un appui adéquat au </w:t>
      </w:r>
      <w:r>
        <w:rPr>
          <w:rFonts w:ascii="Gadugi" w:hAnsi="Gadugi"/>
          <w:lang w:val="fr-FR"/>
        </w:rPr>
        <w:t>G</w:t>
      </w:r>
      <w:r w:rsidRPr="009C2EB6">
        <w:rPr>
          <w:rFonts w:ascii="Gadugi" w:hAnsi="Gadugi"/>
          <w:lang w:val="fr-FR"/>
        </w:rPr>
        <w:t xml:space="preserve">roupe </w:t>
      </w:r>
      <w:r>
        <w:rPr>
          <w:rFonts w:ascii="Gadugi" w:hAnsi="Gadugi"/>
          <w:lang w:val="fr-FR"/>
        </w:rPr>
        <w:t>R</w:t>
      </w:r>
      <w:r w:rsidRPr="009C2EB6">
        <w:rPr>
          <w:rFonts w:ascii="Gadugi" w:hAnsi="Gadugi"/>
          <w:lang w:val="fr-FR"/>
        </w:rPr>
        <w:t>égional pour la rédaction de la stratégie régionale.</w:t>
      </w:r>
      <w:r w:rsidR="00D04BC0" w:rsidRPr="009C2EB6">
        <w:rPr>
          <w:rFonts w:ascii="Gadugi" w:hAnsi="Gadugi"/>
          <w:lang w:val="fr-FR"/>
        </w:rPr>
        <w:t xml:space="preserve"> </w:t>
      </w:r>
      <w:r w:rsidRPr="009C2EB6">
        <w:rPr>
          <w:rFonts w:ascii="Gadugi" w:hAnsi="Gadugi"/>
          <w:lang w:val="fr-FR"/>
        </w:rPr>
        <w:t>En outre, l’</w:t>
      </w:r>
      <w:r>
        <w:rPr>
          <w:rFonts w:ascii="Gadugi" w:hAnsi="Gadugi"/>
          <w:lang w:val="fr-FR"/>
        </w:rPr>
        <w:t>E</w:t>
      </w:r>
      <w:r w:rsidRPr="009C2EB6">
        <w:rPr>
          <w:rFonts w:ascii="Gadugi" w:hAnsi="Gadugi"/>
          <w:lang w:val="fr-FR"/>
        </w:rPr>
        <w:t xml:space="preserve">quipe </w:t>
      </w:r>
      <w:r>
        <w:rPr>
          <w:rFonts w:ascii="Gadugi" w:hAnsi="Gadugi"/>
          <w:lang w:val="fr-FR"/>
        </w:rPr>
        <w:t>de Direction</w:t>
      </w:r>
      <w:r w:rsidRPr="009C2EB6">
        <w:rPr>
          <w:rFonts w:ascii="Gadugi" w:hAnsi="Gadugi"/>
          <w:lang w:val="fr-FR"/>
        </w:rPr>
        <w:t xml:space="preserve"> assurera un échange régulier entre les différents </w:t>
      </w:r>
      <w:r>
        <w:rPr>
          <w:rFonts w:ascii="Gadugi" w:hAnsi="Gadugi"/>
          <w:lang w:val="fr-FR"/>
        </w:rPr>
        <w:t>G</w:t>
      </w:r>
      <w:r w:rsidRPr="009C2EB6">
        <w:rPr>
          <w:rFonts w:ascii="Gadugi" w:hAnsi="Gadugi"/>
          <w:lang w:val="fr-FR"/>
        </w:rPr>
        <w:t xml:space="preserve">roupes </w:t>
      </w:r>
      <w:r>
        <w:rPr>
          <w:rFonts w:ascii="Gadugi" w:hAnsi="Gadugi"/>
          <w:lang w:val="fr-FR"/>
        </w:rPr>
        <w:t>R</w:t>
      </w:r>
      <w:r w:rsidRPr="009C2EB6">
        <w:rPr>
          <w:rFonts w:ascii="Gadugi" w:hAnsi="Gadugi"/>
          <w:lang w:val="fr-FR"/>
        </w:rPr>
        <w:t xml:space="preserve">égionaux afin de favoriser la coopération interrégionale et la collaboration Sud-Sud. Le cadre d’établissement de rapports pour les activités des </w:t>
      </w:r>
      <w:r>
        <w:rPr>
          <w:rFonts w:ascii="Gadugi" w:hAnsi="Gadugi"/>
          <w:lang w:val="fr-FR"/>
        </w:rPr>
        <w:t>G</w:t>
      </w:r>
      <w:r w:rsidRPr="009C2EB6">
        <w:rPr>
          <w:rFonts w:ascii="Gadugi" w:hAnsi="Gadugi"/>
          <w:lang w:val="fr-FR"/>
        </w:rPr>
        <w:t xml:space="preserve">roupes </w:t>
      </w:r>
      <w:r>
        <w:rPr>
          <w:rFonts w:ascii="Gadugi" w:hAnsi="Gadugi"/>
          <w:lang w:val="fr-FR"/>
        </w:rPr>
        <w:t>R</w:t>
      </w:r>
      <w:r w:rsidRPr="009C2EB6">
        <w:rPr>
          <w:rFonts w:ascii="Gadugi" w:hAnsi="Gadugi"/>
          <w:lang w:val="fr-FR"/>
        </w:rPr>
        <w:t>égionaux sera déterminé par l’</w:t>
      </w:r>
      <w:r>
        <w:rPr>
          <w:rFonts w:ascii="Gadugi" w:hAnsi="Gadugi"/>
          <w:lang w:val="fr-FR"/>
        </w:rPr>
        <w:t>E</w:t>
      </w:r>
      <w:r w:rsidRPr="009C2EB6">
        <w:rPr>
          <w:rFonts w:ascii="Gadugi" w:hAnsi="Gadugi"/>
          <w:lang w:val="fr-FR"/>
        </w:rPr>
        <w:t xml:space="preserve">quipe de </w:t>
      </w:r>
      <w:r>
        <w:rPr>
          <w:rFonts w:ascii="Gadugi" w:hAnsi="Gadugi"/>
          <w:lang w:val="fr-FR"/>
        </w:rPr>
        <w:t>D</w:t>
      </w:r>
      <w:r w:rsidRPr="009C2EB6">
        <w:rPr>
          <w:rFonts w:ascii="Gadugi" w:hAnsi="Gadugi"/>
          <w:lang w:val="fr-FR"/>
        </w:rPr>
        <w:t>irection afin d</w:t>
      </w:r>
      <w:r w:rsidR="00C0485B">
        <w:rPr>
          <w:rFonts w:ascii="Gadugi" w:hAnsi="Gadugi"/>
          <w:lang w:val="fr-FR"/>
        </w:rPr>
        <w:t>e soutenir</w:t>
      </w:r>
      <w:r w:rsidRPr="009C2EB6">
        <w:rPr>
          <w:rFonts w:ascii="Gadugi" w:hAnsi="Gadugi"/>
          <w:lang w:val="fr-FR"/>
        </w:rPr>
        <w:t xml:space="preserve"> une approche comparable et coordonnée.</w:t>
      </w:r>
    </w:p>
    <w:p w14:paraId="08B95DDD" w14:textId="77777777" w:rsidR="0000433B" w:rsidRDefault="0000433B" w:rsidP="007F7D43">
      <w:pPr>
        <w:spacing w:before="120" w:after="0"/>
        <w:jc w:val="both"/>
        <w:rPr>
          <w:rFonts w:ascii="Gadugi" w:hAnsi="Gadugi"/>
          <w:b/>
          <w:bCs/>
          <w:color w:val="ED7D31"/>
          <w:lang w:val="fr-FR"/>
        </w:rPr>
      </w:pPr>
    </w:p>
    <w:p w14:paraId="334C4E5A" w14:textId="33C43291" w:rsidR="00E159AB" w:rsidRPr="00245F67" w:rsidRDefault="00EA4305" w:rsidP="007F7D43">
      <w:pPr>
        <w:spacing w:before="120" w:after="0"/>
        <w:jc w:val="both"/>
        <w:rPr>
          <w:rFonts w:ascii="Gadugi" w:hAnsi="Gadugi"/>
          <w:b/>
          <w:bCs/>
          <w:color w:val="ED7D31"/>
          <w:lang w:val="fr-FR"/>
        </w:rPr>
      </w:pPr>
      <w:r w:rsidRPr="00245F67">
        <w:rPr>
          <w:rFonts w:ascii="Gadugi" w:hAnsi="Gadugi"/>
          <w:b/>
          <w:bCs/>
          <w:color w:val="ED7D31"/>
          <w:lang w:val="fr-FR"/>
        </w:rPr>
        <w:t xml:space="preserve">Membres </w:t>
      </w:r>
      <w:r w:rsidR="007C7668">
        <w:rPr>
          <w:rFonts w:ascii="Gadugi" w:hAnsi="Gadugi"/>
          <w:b/>
          <w:bCs/>
          <w:color w:val="ED7D31"/>
          <w:lang w:val="fr-FR"/>
        </w:rPr>
        <w:t>Institutionnels</w:t>
      </w:r>
      <w:r w:rsidRPr="00245F67">
        <w:rPr>
          <w:rFonts w:ascii="Gadugi" w:hAnsi="Gadugi"/>
          <w:b/>
          <w:bCs/>
          <w:color w:val="ED7D31"/>
          <w:lang w:val="fr-FR"/>
        </w:rPr>
        <w:t xml:space="preserve"> </w:t>
      </w:r>
    </w:p>
    <w:p w14:paraId="1166B18F" w14:textId="3D60A357" w:rsidR="00DE75A7" w:rsidRPr="00EA4305" w:rsidRDefault="00EA4305" w:rsidP="007F7D43">
      <w:pPr>
        <w:spacing w:before="120" w:after="0"/>
        <w:jc w:val="both"/>
        <w:rPr>
          <w:rFonts w:ascii="Gadugi" w:hAnsi="Gadugi"/>
          <w:lang w:val="fr-FR"/>
        </w:rPr>
      </w:pPr>
      <w:r w:rsidRPr="00EA4305">
        <w:rPr>
          <w:rFonts w:ascii="Gadugi" w:hAnsi="Gadugi"/>
          <w:lang w:val="fr-FR"/>
        </w:rPr>
        <w:t xml:space="preserve">Toute institution ou organisation qui soutient la Vision et la Mission du Réseau WOCAT peut devenir </w:t>
      </w:r>
      <w:r w:rsidR="008E37F8">
        <w:rPr>
          <w:rFonts w:ascii="Gadugi" w:hAnsi="Gadugi"/>
          <w:lang w:val="fr-FR"/>
        </w:rPr>
        <w:t>M</w:t>
      </w:r>
      <w:r w:rsidRPr="00EA4305">
        <w:rPr>
          <w:rFonts w:ascii="Gadugi" w:hAnsi="Gadugi"/>
          <w:lang w:val="fr-FR"/>
        </w:rPr>
        <w:t xml:space="preserve">embre </w:t>
      </w:r>
      <w:r w:rsidR="007C7668">
        <w:rPr>
          <w:rFonts w:ascii="Gadugi" w:hAnsi="Gadugi"/>
          <w:lang w:val="fr-FR"/>
        </w:rPr>
        <w:t>Institutionnel</w:t>
      </w:r>
      <w:r w:rsidR="007C7668" w:rsidRPr="00EA4305">
        <w:rPr>
          <w:rFonts w:ascii="Gadugi" w:hAnsi="Gadugi"/>
          <w:lang w:val="fr-FR"/>
        </w:rPr>
        <w:t xml:space="preserve"> </w:t>
      </w:r>
      <w:r w:rsidRPr="00EA4305">
        <w:rPr>
          <w:rFonts w:ascii="Gadugi" w:hAnsi="Gadugi"/>
          <w:lang w:val="fr-FR"/>
        </w:rPr>
        <w:t>de WOCAT.</w:t>
      </w:r>
      <w:r w:rsidR="00DE75A7" w:rsidRPr="00EA4305">
        <w:rPr>
          <w:rFonts w:ascii="Gadugi" w:hAnsi="Gadugi"/>
          <w:lang w:val="fr-FR"/>
        </w:rPr>
        <w:t xml:space="preserve"> </w:t>
      </w:r>
    </w:p>
    <w:p w14:paraId="2BB66CC7" w14:textId="6D392FC3" w:rsidR="00DE75A7" w:rsidRPr="00245F67" w:rsidRDefault="00EA4305" w:rsidP="007F7D43">
      <w:pPr>
        <w:spacing w:before="120" w:after="0"/>
        <w:jc w:val="both"/>
        <w:rPr>
          <w:rFonts w:ascii="Gadugi" w:hAnsi="Gadugi"/>
          <w:lang w:val="fr-FR"/>
        </w:rPr>
      </w:pPr>
      <w:r w:rsidRPr="00EA4305">
        <w:rPr>
          <w:rFonts w:ascii="Gadugi" w:hAnsi="Gadugi"/>
          <w:lang w:val="fr-FR"/>
        </w:rPr>
        <w:t xml:space="preserve">Les </w:t>
      </w:r>
      <w:r>
        <w:rPr>
          <w:rFonts w:ascii="Gadugi" w:hAnsi="Gadugi"/>
          <w:lang w:val="fr-FR"/>
        </w:rPr>
        <w:t>M</w:t>
      </w:r>
      <w:r w:rsidRPr="00EA4305">
        <w:rPr>
          <w:rFonts w:ascii="Gadugi" w:hAnsi="Gadugi"/>
          <w:lang w:val="fr-FR"/>
        </w:rPr>
        <w:t xml:space="preserve">embres </w:t>
      </w:r>
      <w:r w:rsidR="007C7668">
        <w:rPr>
          <w:rFonts w:ascii="Gadugi" w:hAnsi="Gadugi"/>
          <w:lang w:val="fr-FR"/>
        </w:rPr>
        <w:t>Institutionnels</w:t>
      </w:r>
      <w:r w:rsidR="007C7668" w:rsidRPr="00EA4305">
        <w:rPr>
          <w:rFonts w:ascii="Gadugi" w:hAnsi="Gadugi"/>
          <w:lang w:val="fr-FR"/>
        </w:rPr>
        <w:t xml:space="preserve"> </w:t>
      </w:r>
      <w:r w:rsidRPr="00EA4305">
        <w:rPr>
          <w:rFonts w:ascii="Gadugi" w:hAnsi="Gadugi"/>
          <w:lang w:val="fr-FR"/>
        </w:rPr>
        <w:t>doivent signer un protocole d’entente pour devenir membre, définissant des rôles et des fonctions spécifiques, sous réserve de l’approbation de l’</w:t>
      </w:r>
      <w:r>
        <w:rPr>
          <w:rFonts w:ascii="Gadugi" w:hAnsi="Gadugi"/>
          <w:lang w:val="fr-FR"/>
        </w:rPr>
        <w:t>E</w:t>
      </w:r>
      <w:r w:rsidRPr="00EA4305">
        <w:rPr>
          <w:rFonts w:ascii="Gadugi" w:hAnsi="Gadugi"/>
          <w:lang w:val="fr-FR"/>
        </w:rPr>
        <w:t xml:space="preserve">quipe de </w:t>
      </w:r>
      <w:r>
        <w:rPr>
          <w:rFonts w:ascii="Gadugi" w:hAnsi="Gadugi"/>
          <w:lang w:val="fr-FR"/>
        </w:rPr>
        <w:t>D</w:t>
      </w:r>
      <w:r w:rsidRPr="00EA4305">
        <w:rPr>
          <w:rFonts w:ascii="Gadugi" w:hAnsi="Gadugi"/>
          <w:lang w:val="fr-FR"/>
        </w:rPr>
        <w:t xml:space="preserve">irection. </w:t>
      </w:r>
      <w:r w:rsidR="00490526">
        <w:rPr>
          <w:rFonts w:ascii="Gadugi" w:hAnsi="Gadugi"/>
          <w:lang w:val="fr-FR"/>
        </w:rPr>
        <w:t>Ne pas</w:t>
      </w:r>
      <w:r w:rsidRPr="00EA4305">
        <w:rPr>
          <w:rFonts w:ascii="Gadugi" w:hAnsi="Gadugi"/>
          <w:lang w:val="fr-FR"/>
        </w:rPr>
        <w:t xml:space="preserve"> participer à une élection </w:t>
      </w:r>
      <w:r w:rsidR="007C7668">
        <w:rPr>
          <w:rFonts w:ascii="Gadugi" w:hAnsi="Gadugi"/>
          <w:lang w:val="fr-FR"/>
        </w:rPr>
        <w:t>des membres du</w:t>
      </w:r>
      <w:r w:rsidRPr="00EA4305">
        <w:rPr>
          <w:rFonts w:ascii="Gadugi" w:hAnsi="Gadugi"/>
          <w:lang w:val="fr-FR"/>
        </w:rPr>
        <w:t xml:space="preserve"> </w:t>
      </w:r>
      <w:ins w:id="61" w:author="Pulei, Simon Ledama (CDE)" w:date="2023-06-26T16:19:00Z">
        <w:r w:rsidR="00323EA7" w:rsidRPr="00323EA7">
          <w:rPr>
            <w:rFonts w:ascii="Gadugi" w:hAnsi="Gadugi"/>
            <w:lang w:val="fr-FR"/>
          </w:rPr>
          <w:t xml:space="preserve">Comité Stratégique </w:t>
        </w:r>
      </w:ins>
      <w:del w:id="62" w:author="Pulei, Simon Ledama (CDE)" w:date="2023-06-26T16:18:00Z">
        <w:r w:rsidDel="00323EA7">
          <w:rPr>
            <w:rFonts w:ascii="Gadugi" w:hAnsi="Gadugi"/>
            <w:lang w:val="fr-FR"/>
          </w:rPr>
          <w:delText>C</w:delText>
        </w:r>
        <w:r w:rsidRPr="00EA4305" w:rsidDel="00323EA7">
          <w:rPr>
            <w:rFonts w:ascii="Gadugi" w:hAnsi="Gadugi"/>
            <w:lang w:val="fr-FR"/>
          </w:rPr>
          <w:delText xml:space="preserve">omité </w:delText>
        </w:r>
        <w:r w:rsidDel="00323EA7">
          <w:rPr>
            <w:rFonts w:ascii="Gadugi" w:hAnsi="Gadugi"/>
            <w:lang w:val="fr-FR"/>
          </w:rPr>
          <w:delText>de Direction</w:delText>
        </w:r>
      </w:del>
      <w:del w:id="63" w:author="Pulei, Simon Ledama (CDE)" w:date="2023-06-26T16:19:00Z">
        <w:r w:rsidRPr="00EA4305" w:rsidDel="00323EA7">
          <w:rPr>
            <w:rFonts w:ascii="Gadugi" w:hAnsi="Gadugi"/>
            <w:lang w:val="fr-FR"/>
          </w:rPr>
          <w:delText xml:space="preserve"> </w:delText>
        </w:r>
      </w:del>
      <w:r w:rsidRPr="00EA4305">
        <w:rPr>
          <w:rFonts w:ascii="Gadugi" w:hAnsi="Gadugi"/>
          <w:lang w:val="fr-FR"/>
        </w:rPr>
        <w:t xml:space="preserve">entraînera automatiquement la perte du statut de </w:t>
      </w:r>
      <w:r w:rsidR="00490526">
        <w:rPr>
          <w:rFonts w:ascii="Gadugi" w:hAnsi="Gadugi"/>
          <w:lang w:val="fr-FR"/>
        </w:rPr>
        <w:t>M</w:t>
      </w:r>
      <w:r w:rsidRPr="00EA4305">
        <w:rPr>
          <w:rFonts w:ascii="Gadugi" w:hAnsi="Gadugi"/>
          <w:lang w:val="fr-FR"/>
        </w:rPr>
        <w:t xml:space="preserve">embre </w:t>
      </w:r>
      <w:r w:rsidR="007C7668">
        <w:rPr>
          <w:rFonts w:ascii="Gadugi" w:hAnsi="Gadugi"/>
          <w:lang w:val="fr-FR"/>
        </w:rPr>
        <w:t>Institutionnel</w:t>
      </w:r>
      <w:r w:rsidR="00DE75A7" w:rsidRPr="00490526">
        <w:rPr>
          <w:rFonts w:ascii="Gadugi" w:hAnsi="Gadugi"/>
          <w:lang w:val="fr-FR"/>
        </w:rPr>
        <w:t xml:space="preserve">. </w:t>
      </w:r>
      <w:r w:rsidRPr="00490526">
        <w:rPr>
          <w:rFonts w:ascii="Gadugi" w:hAnsi="Gadugi"/>
          <w:lang w:val="fr-FR"/>
        </w:rPr>
        <w:t xml:space="preserve"> </w:t>
      </w:r>
      <w:r w:rsidR="00490526" w:rsidRPr="00490526">
        <w:rPr>
          <w:rFonts w:ascii="Gadugi" w:hAnsi="Gadugi"/>
          <w:lang w:val="fr-FR"/>
        </w:rPr>
        <w:t xml:space="preserve">Le non-respect des engagements d’adhésion ou des actions contraires à la </w:t>
      </w:r>
      <w:r w:rsidR="00490526">
        <w:rPr>
          <w:rFonts w:ascii="Gadugi" w:hAnsi="Gadugi"/>
          <w:lang w:val="fr-FR"/>
        </w:rPr>
        <w:t>V</w:t>
      </w:r>
      <w:r w:rsidR="00490526" w:rsidRPr="00490526">
        <w:rPr>
          <w:rFonts w:ascii="Gadugi" w:hAnsi="Gadugi"/>
          <w:lang w:val="fr-FR"/>
        </w:rPr>
        <w:t xml:space="preserve">ision et à la </w:t>
      </w:r>
      <w:r w:rsidR="00490526">
        <w:rPr>
          <w:rFonts w:ascii="Gadugi" w:hAnsi="Gadugi"/>
          <w:lang w:val="fr-FR"/>
        </w:rPr>
        <w:t>M</w:t>
      </w:r>
      <w:r w:rsidR="00490526" w:rsidRPr="00490526">
        <w:rPr>
          <w:rFonts w:ascii="Gadugi" w:hAnsi="Gadugi"/>
          <w:lang w:val="fr-FR"/>
        </w:rPr>
        <w:t xml:space="preserve">ission du </w:t>
      </w:r>
      <w:r w:rsidR="00490526">
        <w:rPr>
          <w:rFonts w:ascii="Gadugi" w:hAnsi="Gadugi"/>
          <w:lang w:val="fr-FR"/>
        </w:rPr>
        <w:t>R</w:t>
      </w:r>
      <w:r w:rsidR="00490526" w:rsidRPr="00490526">
        <w:rPr>
          <w:rFonts w:ascii="Gadugi" w:hAnsi="Gadugi"/>
          <w:lang w:val="fr-FR"/>
        </w:rPr>
        <w:t>éseau WOCAT peuvent entraîner la résiliation de l’adhésion, à déterminer par l’</w:t>
      </w:r>
      <w:r w:rsidR="00490526">
        <w:rPr>
          <w:rFonts w:ascii="Gadugi" w:hAnsi="Gadugi"/>
          <w:lang w:val="fr-FR"/>
        </w:rPr>
        <w:t>E</w:t>
      </w:r>
      <w:r w:rsidR="00490526" w:rsidRPr="00490526">
        <w:rPr>
          <w:rFonts w:ascii="Gadugi" w:hAnsi="Gadugi"/>
          <w:lang w:val="fr-FR"/>
        </w:rPr>
        <w:t xml:space="preserve">quipe </w:t>
      </w:r>
      <w:r w:rsidR="00490526">
        <w:rPr>
          <w:rFonts w:ascii="Gadugi" w:hAnsi="Gadugi"/>
          <w:lang w:val="fr-FR"/>
        </w:rPr>
        <w:t>de Direction</w:t>
      </w:r>
      <w:r w:rsidR="00490526" w:rsidRPr="00490526">
        <w:rPr>
          <w:rFonts w:ascii="Gadugi" w:hAnsi="Gadugi"/>
          <w:lang w:val="fr-FR"/>
        </w:rPr>
        <w:t xml:space="preserve">. Les organisations dont le statut est expiré ou a été résilié peuvent présenter une nouvelle demande. </w:t>
      </w:r>
    </w:p>
    <w:p w14:paraId="1077E01E" w14:textId="35E0CEB9" w:rsidR="00DE75A7" w:rsidRPr="00245F67" w:rsidRDefault="00B66556" w:rsidP="007F7D43">
      <w:pPr>
        <w:spacing w:before="120" w:after="0"/>
        <w:jc w:val="both"/>
        <w:rPr>
          <w:rFonts w:ascii="Gadugi" w:hAnsi="Gadugi"/>
          <w:lang w:val="fr-FR"/>
        </w:rPr>
      </w:pPr>
      <w:r w:rsidRPr="00B66556">
        <w:rPr>
          <w:rFonts w:ascii="Gadugi" w:hAnsi="Gadugi"/>
          <w:lang w:val="fr-FR"/>
        </w:rPr>
        <w:t xml:space="preserve">Les </w:t>
      </w:r>
      <w:r>
        <w:rPr>
          <w:rFonts w:ascii="Gadugi" w:hAnsi="Gadugi"/>
          <w:lang w:val="fr-FR"/>
        </w:rPr>
        <w:t>M</w:t>
      </w:r>
      <w:r w:rsidRPr="00B66556">
        <w:rPr>
          <w:rFonts w:ascii="Gadugi" w:hAnsi="Gadugi"/>
          <w:lang w:val="fr-FR"/>
        </w:rPr>
        <w:t xml:space="preserve">embres </w:t>
      </w:r>
      <w:r w:rsidR="007C7668">
        <w:rPr>
          <w:rFonts w:ascii="Gadugi" w:hAnsi="Gadugi"/>
          <w:lang w:val="fr-FR"/>
        </w:rPr>
        <w:t>Institutionnels</w:t>
      </w:r>
      <w:r w:rsidR="007C7668" w:rsidRPr="00B66556">
        <w:rPr>
          <w:rFonts w:ascii="Gadugi" w:hAnsi="Gadugi"/>
          <w:lang w:val="fr-FR"/>
        </w:rPr>
        <w:t xml:space="preserve"> </w:t>
      </w:r>
      <w:r w:rsidRPr="00B66556">
        <w:rPr>
          <w:rFonts w:ascii="Gadugi" w:hAnsi="Gadugi"/>
          <w:lang w:val="fr-FR"/>
        </w:rPr>
        <w:t xml:space="preserve">contribuent à la base de connaissances et à la base de données mondiales WOCAT en partageant des produits d’information, des données ou d’autres documents avec le Secrétariat. Ces documents restent la propriété du </w:t>
      </w:r>
      <w:proofErr w:type="spellStart"/>
      <w:r w:rsidRPr="00B66556">
        <w:rPr>
          <w:rFonts w:ascii="Gadugi" w:hAnsi="Gadugi"/>
          <w:lang w:val="fr-FR"/>
        </w:rPr>
        <w:t>Memb</w:t>
      </w:r>
      <w:proofErr w:type="spellEnd"/>
      <w:ins w:id="64" w:author="Pulei, Simon Ledama (CDE)" w:date="2023-06-26T16:19:00Z">
        <w:r w:rsidR="00323EA7" w:rsidRPr="00323EA7">
          <w:rPr>
            <w:lang w:val="fr-FR"/>
            <w:rPrChange w:id="65" w:author="Pulei, Simon Ledama (CDE)" w:date="2023-06-26T16:19:00Z">
              <w:rPr/>
            </w:rPrChange>
          </w:rPr>
          <w:t xml:space="preserve"> </w:t>
        </w:r>
        <w:r w:rsidR="00323EA7" w:rsidRPr="00323EA7">
          <w:rPr>
            <w:rFonts w:ascii="Gadugi" w:hAnsi="Gadugi"/>
            <w:lang w:val="fr-FR"/>
          </w:rPr>
          <w:t xml:space="preserve">Comité Stratégique </w:t>
        </w:r>
      </w:ins>
      <w:r w:rsidRPr="00B66556">
        <w:rPr>
          <w:rFonts w:ascii="Gadugi" w:hAnsi="Gadugi"/>
          <w:lang w:val="fr-FR"/>
        </w:rPr>
        <w:t xml:space="preserve">re contributeur et leur accès et leur utilisation par les membres du Réseau WOCAT seront gérés conformément aux conditions d’utilisation et/ou aux lignes directrices approuvées par le </w:t>
      </w:r>
      <w:ins w:id="66" w:author="Pulei, Simon Ledama (CDE)" w:date="2023-06-26T16:19:00Z">
        <w:r w:rsidR="00323EA7" w:rsidRPr="00323EA7">
          <w:rPr>
            <w:rFonts w:ascii="Gadugi" w:hAnsi="Gadugi"/>
            <w:lang w:val="fr-FR"/>
          </w:rPr>
          <w:t>Comité Stratégique</w:t>
        </w:r>
      </w:ins>
      <w:del w:id="67" w:author="Pulei, Simon Ledama (CDE)" w:date="2023-06-26T16:19:00Z">
        <w:r w:rsidRPr="00B66556" w:rsidDel="00323EA7">
          <w:rPr>
            <w:rFonts w:ascii="Gadugi" w:hAnsi="Gadugi"/>
            <w:lang w:val="fr-FR"/>
          </w:rPr>
          <w:delText xml:space="preserve">Comité </w:delText>
        </w:r>
        <w:r w:rsidDel="00323EA7">
          <w:rPr>
            <w:rFonts w:ascii="Gadugi" w:hAnsi="Gadugi"/>
            <w:lang w:val="fr-FR"/>
          </w:rPr>
          <w:delText>de Direction</w:delText>
        </w:r>
      </w:del>
      <w:r w:rsidRPr="00B66556">
        <w:rPr>
          <w:rFonts w:ascii="Gadugi" w:hAnsi="Gadugi"/>
          <w:lang w:val="fr-FR"/>
        </w:rPr>
        <w:t>.</w:t>
      </w:r>
      <w:r>
        <w:rPr>
          <w:rFonts w:ascii="Gadugi" w:hAnsi="Gadugi"/>
          <w:lang w:val="fr-FR"/>
        </w:rPr>
        <w:t xml:space="preserve"> </w:t>
      </w:r>
    </w:p>
    <w:p w14:paraId="61DD9FDC" w14:textId="1C20E7FC" w:rsidR="00DE75A7" w:rsidRPr="00245F67" w:rsidRDefault="00B66556" w:rsidP="007F7D43">
      <w:pPr>
        <w:spacing w:before="120" w:after="0"/>
        <w:jc w:val="both"/>
        <w:rPr>
          <w:rFonts w:ascii="Gadugi" w:hAnsi="Gadugi"/>
          <w:lang w:val="fr-FR"/>
        </w:rPr>
      </w:pPr>
      <w:r w:rsidRPr="00B66556">
        <w:rPr>
          <w:rFonts w:ascii="Gadugi" w:hAnsi="Gadugi"/>
          <w:lang w:val="fr-FR"/>
        </w:rPr>
        <w:t xml:space="preserve">Chaque Membre </w:t>
      </w:r>
      <w:r w:rsidR="007C7668">
        <w:rPr>
          <w:rFonts w:ascii="Gadugi" w:hAnsi="Gadugi"/>
          <w:lang w:val="fr-FR"/>
        </w:rPr>
        <w:t>Institutionnel</w:t>
      </w:r>
      <w:r w:rsidR="007C7668" w:rsidRPr="00B66556">
        <w:rPr>
          <w:rFonts w:ascii="Gadugi" w:hAnsi="Gadugi"/>
          <w:lang w:val="fr-FR"/>
        </w:rPr>
        <w:t xml:space="preserve"> </w:t>
      </w:r>
      <w:r w:rsidRPr="00B66556">
        <w:rPr>
          <w:rFonts w:ascii="Gadugi" w:hAnsi="Gadugi"/>
          <w:lang w:val="fr-FR"/>
        </w:rPr>
        <w:t xml:space="preserve">fonctionne et prend des décisions de manière autonome, décentralisée et autofinancée. </w:t>
      </w:r>
    </w:p>
    <w:p w14:paraId="5F7DABB3" w14:textId="77777777" w:rsidR="0000433B" w:rsidRDefault="0000433B" w:rsidP="007F7D43">
      <w:pPr>
        <w:spacing w:before="120" w:after="0"/>
        <w:jc w:val="both"/>
        <w:rPr>
          <w:rFonts w:ascii="Gadugi" w:hAnsi="Gadugi"/>
          <w:b/>
          <w:bCs/>
          <w:color w:val="ED7D31"/>
          <w:lang w:val="fr-FR"/>
        </w:rPr>
      </w:pPr>
    </w:p>
    <w:p w14:paraId="60FFCE91" w14:textId="203AED62" w:rsidR="00E159AB" w:rsidRPr="00245F67" w:rsidRDefault="00C625B7" w:rsidP="007F7D43">
      <w:pPr>
        <w:spacing w:before="120" w:after="0"/>
        <w:jc w:val="both"/>
        <w:rPr>
          <w:rFonts w:ascii="Gadugi" w:hAnsi="Gadugi"/>
          <w:b/>
          <w:bCs/>
          <w:color w:val="ED7D31"/>
          <w:lang w:val="fr-FR"/>
        </w:rPr>
      </w:pPr>
      <w:r>
        <w:rPr>
          <w:rFonts w:ascii="Gadugi" w:hAnsi="Gadugi"/>
          <w:b/>
          <w:bCs/>
          <w:color w:val="ED7D31"/>
          <w:lang w:val="fr-FR"/>
        </w:rPr>
        <w:t>R</w:t>
      </w:r>
      <w:r w:rsidRPr="00C625B7">
        <w:rPr>
          <w:rFonts w:ascii="Gadugi" w:hAnsi="Gadugi"/>
          <w:b/>
          <w:bCs/>
          <w:color w:val="ED7D31"/>
          <w:lang w:val="fr-FR"/>
        </w:rPr>
        <w:t>egistre</w:t>
      </w:r>
      <w:r w:rsidRPr="00C625B7" w:rsidDel="00C625B7">
        <w:rPr>
          <w:rFonts w:ascii="Gadugi" w:hAnsi="Gadugi"/>
          <w:b/>
          <w:bCs/>
          <w:color w:val="ED7D31"/>
          <w:lang w:val="fr-FR"/>
        </w:rPr>
        <w:t xml:space="preserve"> </w:t>
      </w:r>
      <w:r w:rsidR="00F532DA" w:rsidRPr="00245F67">
        <w:rPr>
          <w:rFonts w:ascii="Gadugi" w:hAnsi="Gadugi"/>
          <w:b/>
          <w:bCs/>
          <w:color w:val="ED7D31"/>
          <w:lang w:val="fr-FR"/>
        </w:rPr>
        <w:t xml:space="preserve">d’Experts </w:t>
      </w:r>
    </w:p>
    <w:p w14:paraId="50A47BF9" w14:textId="39334B14" w:rsidR="00DE75A7" w:rsidRPr="00F532DA" w:rsidRDefault="00F532DA" w:rsidP="007F7D43">
      <w:pPr>
        <w:spacing w:before="120" w:after="0"/>
        <w:jc w:val="both"/>
        <w:rPr>
          <w:rFonts w:ascii="Gadugi" w:hAnsi="Gadugi"/>
          <w:lang w:val="fr-FR"/>
        </w:rPr>
      </w:pPr>
      <w:r w:rsidRPr="00F532DA">
        <w:rPr>
          <w:rFonts w:ascii="Gadugi" w:hAnsi="Gadugi"/>
          <w:lang w:val="fr-FR"/>
        </w:rPr>
        <w:t xml:space="preserve">Toute personne qui soutient la </w:t>
      </w:r>
      <w:r>
        <w:rPr>
          <w:rFonts w:ascii="Gadugi" w:hAnsi="Gadugi"/>
          <w:lang w:val="fr-FR"/>
        </w:rPr>
        <w:t>V</w:t>
      </w:r>
      <w:r w:rsidRPr="00F532DA">
        <w:rPr>
          <w:rFonts w:ascii="Gadugi" w:hAnsi="Gadugi"/>
          <w:lang w:val="fr-FR"/>
        </w:rPr>
        <w:t xml:space="preserve">ision et la </w:t>
      </w:r>
      <w:r>
        <w:rPr>
          <w:rFonts w:ascii="Gadugi" w:hAnsi="Gadugi"/>
          <w:lang w:val="fr-FR"/>
        </w:rPr>
        <w:t>M</w:t>
      </w:r>
      <w:r w:rsidRPr="00F532DA">
        <w:rPr>
          <w:rFonts w:ascii="Gadugi" w:hAnsi="Gadugi"/>
          <w:lang w:val="fr-FR"/>
        </w:rPr>
        <w:t xml:space="preserve">ission du </w:t>
      </w:r>
      <w:r>
        <w:rPr>
          <w:rFonts w:ascii="Gadugi" w:hAnsi="Gadugi"/>
          <w:lang w:val="fr-FR"/>
        </w:rPr>
        <w:t>R</w:t>
      </w:r>
      <w:r w:rsidRPr="00F532DA">
        <w:rPr>
          <w:rFonts w:ascii="Gadugi" w:hAnsi="Gadugi"/>
          <w:lang w:val="fr-FR"/>
        </w:rPr>
        <w:t xml:space="preserve">éseau WOCAT peut demander à être incluse dans </w:t>
      </w:r>
      <w:r w:rsidR="008E37F8">
        <w:rPr>
          <w:rFonts w:ascii="Gadugi" w:hAnsi="Gadugi"/>
          <w:lang w:val="fr-FR"/>
        </w:rPr>
        <w:t xml:space="preserve">le </w:t>
      </w:r>
      <w:r w:rsidR="00EE1912" w:rsidRPr="00EE1912">
        <w:rPr>
          <w:rFonts w:ascii="Gadugi" w:hAnsi="Gadugi"/>
          <w:lang w:val="fr-FR"/>
        </w:rPr>
        <w:t>registre</w:t>
      </w:r>
      <w:r w:rsidR="00EE1912" w:rsidRPr="00EE1912" w:rsidDel="00EE1912">
        <w:rPr>
          <w:rFonts w:ascii="Gadugi" w:hAnsi="Gadugi"/>
          <w:lang w:val="fr-FR"/>
        </w:rPr>
        <w:t xml:space="preserve"> </w:t>
      </w:r>
      <w:r w:rsidRPr="00F532DA">
        <w:rPr>
          <w:rFonts w:ascii="Gadugi" w:hAnsi="Gadugi"/>
          <w:lang w:val="fr-FR"/>
        </w:rPr>
        <w:t>d’</w:t>
      </w:r>
      <w:r>
        <w:rPr>
          <w:rFonts w:ascii="Gadugi" w:hAnsi="Gadugi"/>
          <w:lang w:val="fr-FR"/>
        </w:rPr>
        <w:t>E</w:t>
      </w:r>
      <w:r w:rsidRPr="00F532DA">
        <w:rPr>
          <w:rFonts w:ascii="Gadugi" w:hAnsi="Gadugi"/>
          <w:lang w:val="fr-FR"/>
        </w:rPr>
        <w:t>xperts en soumettant son profil sur le site Web de WOCAT.</w:t>
      </w:r>
      <w:r w:rsidR="00DE75A7" w:rsidRPr="00F532DA">
        <w:rPr>
          <w:rFonts w:ascii="Gadugi" w:hAnsi="Gadugi"/>
          <w:lang w:val="fr-FR"/>
        </w:rPr>
        <w:t xml:space="preserve"> </w:t>
      </w:r>
    </w:p>
    <w:p w14:paraId="5134DD7E" w14:textId="6AE7ADB0" w:rsidR="00DE75A7" w:rsidRPr="00245F67" w:rsidRDefault="00F532DA" w:rsidP="007F7D43">
      <w:pPr>
        <w:spacing w:before="120" w:after="0"/>
        <w:jc w:val="both"/>
        <w:rPr>
          <w:rFonts w:ascii="Gadugi" w:hAnsi="Gadugi"/>
          <w:lang w:val="fr-FR"/>
        </w:rPr>
      </w:pPr>
      <w:bookmarkStart w:id="68" w:name="_Hlk138686277"/>
      <w:r w:rsidRPr="00F532DA">
        <w:rPr>
          <w:rFonts w:ascii="Gadugi" w:hAnsi="Gadugi"/>
          <w:lang w:val="fr-FR"/>
        </w:rPr>
        <w:t>L’</w:t>
      </w:r>
      <w:r>
        <w:rPr>
          <w:rFonts w:ascii="Gadugi" w:hAnsi="Gadugi"/>
          <w:lang w:val="fr-FR"/>
        </w:rPr>
        <w:t>E</w:t>
      </w:r>
      <w:r w:rsidRPr="00F532DA">
        <w:rPr>
          <w:rFonts w:ascii="Gadugi" w:hAnsi="Gadugi"/>
          <w:lang w:val="fr-FR"/>
        </w:rPr>
        <w:t xml:space="preserve">quipe de </w:t>
      </w:r>
      <w:r>
        <w:rPr>
          <w:rFonts w:ascii="Gadugi" w:hAnsi="Gadugi"/>
          <w:lang w:val="fr-FR"/>
        </w:rPr>
        <w:t>D</w:t>
      </w:r>
      <w:r w:rsidRPr="00F532DA">
        <w:rPr>
          <w:rFonts w:ascii="Gadugi" w:hAnsi="Gadugi"/>
          <w:lang w:val="fr-FR"/>
        </w:rPr>
        <w:t xml:space="preserve">irection est chargée de déterminer les critères et la procédure d’évaluation de l’expérience et de l’expertise d’un candidat en vue de son inscription </w:t>
      </w:r>
      <w:r w:rsidR="008E37F8">
        <w:rPr>
          <w:rFonts w:ascii="Gadugi" w:hAnsi="Gadugi"/>
          <w:lang w:val="fr-FR"/>
        </w:rPr>
        <w:t xml:space="preserve">dans le </w:t>
      </w:r>
      <w:r w:rsidR="00EE1912" w:rsidRPr="00EE1912">
        <w:rPr>
          <w:rFonts w:ascii="Gadugi" w:hAnsi="Gadugi"/>
          <w:lang w:val="fr-FR"/>
        </w:rPr>
        <w:t>registre</w:t>
      </w:r>
      <w:r w:rsidRPr="00F532DA">
        <w:rPr>
          <w:rFonts w:ascii="Gadugi" w:hAnsi="Gadugi"/>
          <w:lang w:val="fr-FR"/>
        </w:rPr>
        <w:t>, qui est maintenu grâce à un abonnement annuel.</w:t>
      </w:r>
      <w:r>
        <w:rPr>
          <w:rFonts w:ascii="Gadugi" w:hAnsi="Gadugi"/>
          <w:lang w:val="fr-FR"/>
        </w:rPr>
        <w:t xml:space="preserve"> </w:t>
      </w:r>
    </w:p>
    <w:bookmarkEnd w:id="68"/>
    <w:p w14:paraId="184E6584" w14:textId="2F6A56BB" w:rsidR="0080134E" w:rsidRDefault="00DD47CC" w:rsidP="00662A51">
      <w:pPr>
        <w:spacing w:before="120" w:after="0"/>
        <w:jc w:val="both"/>
        <w:rPr>
          <w:rFonts w:ascii="Gadugi" w:hAnsi="Gadugi"/>
          <w:lang w:val="fr-FR"/>
        </w:rPr>
      </w:pPr>
      <w:r w:rsidRPr="00DD47CC">
        <w:rPr>
          <w:rFonts w:ascii="Gadugi" w:hAnsi="Gadugi"/>
          <w:lang w:val="fr-FR"/>
        </w:rPr>
        <w:lastRenderedPageBreak/>
        <w:t xml:space="preserve">WOCAT et les </w:t>
      </w:r>
      <w:r>
        <w:rPr>
          <w:rFonts w:ascii="Gadugi" w:hAnsi="Gadugi"/>
          <w:lang w:val="fr-FR"/>
        </w:rPr>
        <w:t>G</w:t>
      </w:r>
      <w:r w:rsidRPr="00DD47CC">
        <w:rPr>
          <w:rFonts w:ascii="Gadugi" w:hAnsi="Gadugi"/>
          <w:lang w:val="fr-FR"/>
        </w:rPr>
        <w:t xml:space="preserve">roupes </w:t>
      </w:r>
      <w:r>
        <w:rPr>
          <w:rFonts w:ascii="Gadugi" w:hAnsi="Gadugi"/>
          <w:lang w:val="fr-FR"/>
        </w:rPr>
        <w:t>R</w:t>
      </w:r>
      <w:r w:rsidRPr="00DD47CC">
        <w:rPr>
          <w:rFonts w:ascii="Gadugi" w:hAnsi="Gadugi"/>
          <w:lang w:val="fr-FR"/>
        </w:rPr>
        <w:t>égionaux peuvent utiliser l</w:t>
      </w:r>
      <w:r w:rsidR="008E37F8">
        <w:rPr>
          <w:rFonts w:ascii="Gadugi" w:hAnsi="Gadugi"/>
          <w:lang w:val="fr-FR"/>
        </w:rPr>
        <w:t xml:space="preserve">e </w:t>
      </w:r>
      <w:r w:rsidR="00EE1912" w:rsidRPr="00EE1912">
        <w:rPr>
          <w:rFonts w:ascii="Gadugi" w:hAnsi="Gadugi"/>
          <w:lang w:val="fr-FR"/>
        </w:rPr>
        <w:t>registre</w:t>
      </w:r>
      <w:r w:rsidR="00EE1912" w:rsidRPr="00EE1912" w:rsidDel="00EE1912">
        <w:rPr>
          <w:rFonts w:ascii="Gadugi" w:hAnsi="Gadugi"/>
          <w:lang w:val="fr-FR"/>
        </w:rPr>
        <w:t xml:space="preserve"> </w:t>
      </w:r>
      <w:r w:rsidRPr="00DD47CC">
        <w:rPr>
          <w:rFonts w:ascii="Gadugi" w:hAnsi="Gadugi"/>
          <w:lang w:val="fr-FR"/>
        </w:rPr>
        <w:t>pour contacter des experts pour des contributions volontaires sur des questions spécifiques ou pour un soutien rémunéré, par exemple pour organiser une formation.</w:t>
      </w:r>
      <w:r w:rsidR="00DE75A7" w:rsidRPr="00DD47CC">
        <w:rPr>
          <w:rFonts w:ascii="Gadugi" w:hAnsi="Gadugi"/>
          <w:lang w:val="fr-FR"/>
        </w:rPr>
        <w:t xml:space="preserve"> </w:t>
      </w:r>
      <w:r w:rsidR="00C501B9" w:rsidRPr="00C501B9">
        <w:rPr>
          <w:rFonts w:ascii="Gadugi" w:hAnsi="Gadugi"/>
          <w:lang w:val="fr-FR"/>
        </w:rPr>
        <w:t xml:space="preserve">La sélection des experts pour les activités rémunérées se fera sur la base d’un processus d’appel d’offres. Le Secrétariat sera chargé d’élaborer le mandat et de rationaliser le processus d’appel d’offres. Le </w:t>
      </w:r>
      <w:r w:rsidR="00EE1912" w:rsidRPr="00EE1912">
        <w:rPr>
          <w:rFonts w:ascii="Gadugi" w:hAnsi="Gadugi"/>
          <w:lang w:val="fr-FR"/>
        </w:rPr>
        <w:t>registre</w:t>
      </w:r>
      <w:r w:rsidR="00EE1912" w:rsidRPr="00EE1912" w:rsidDel="00EE1912">
        <w:rPr>
          <w:rFonts w:ascii="Gadugi" w:hAnsi="Gadugi"/>
          <w:lang w:val="fr-FR"/>
        </w:rPr>
        <w:t xml:space="preserve"> </w:t>
      </w:r>
      <w:r w:rsidR="00C501B9" w:rsidRPr="00C501B9">
        <w:rPr>
          <w:rFonts w:ascii="Gadugi" w:hAnsi="Gadugi"/>
          <w:lang w:val="fr-FR"/>
        </w:rPr>
        <w:t xml:space="preserve">sera promu auprès du Réseau ainsi que des donateurs et des institutions spécialisées en tant que </w:t>
      </w:r>
      <w:r w:rsidR="00EE1912" w:rsidRPr="00EE1912">
        <w:rPr>
          <w:rFonts w:ascii="Gadugi" w:hAnsi="Gadugi"/>
          <w:lang w:val="fr-FR"/>
        </w:rPr>
        <w:t>registre</w:t>
      </w:r>
      <w:r w:rsidR="00EE1912" w:rsidRPr="00EE1912" w:rsidDel="00EE1912">
        <w:rPr>
          <w:rFonts w:ascii="Gadugi" w:hAnsi="Gadugi"/>
          <w:lang w:val="fr-FR"/>
        </w:rPr>
        <w:t xml:space="preserve"> </w:t>
      </w:r>
      <w:r w:rsidR="00C501B9" w:rsidRPr="00C501B9">
        <w:rPr>
          <w:rFonts w:ascii="Gadugi" w:hAnsi="Gadugi"/>
          <w:lang w:val="fr-FR"/>
        </w:rPr>
        <w:t>de référence pour collaborer avec des experts qualifiés.</w:t>
      </w:r>
    </w:p>
    <w:p w14:paraId="7BA4E232" w14:textId="77777777" w:rsidR="00327F9D" w:rsidRDefault="00327F9D" w:rsidP="00662A51">
      <w:pPr>
        <w:spacing w:before="120" w:after="0"/>
        <w:jc w:val="both"/>
        <w:rPr>
          <w:rFonts w:ascii="Gadugi" w:hAnsi="Gadugi"/>
          <w:lang w:val="fr-FR"/>
        </w:rPr>
      </w:pPr>
    </w:p>
    <w:p w14:paraId="66994209" w14:textId="77777777" w:rsidR="00327F9D" w:rsidRDefault="00327F9D" w:rsidP="00662A51">
      <w:pPr>
        <w:spacing w:before="120" w:after="0"/>
        <w:jc w:val="both"/>
        <w:rPr>
          <w:rFonts w:ascii="Gadugi" w:hAnsi="Gadugi"/>
          <w:lang w:val="fr-FR"/>
        </w:rPr>
      </w:pPr>
    </w:p>
    <w:p w14:paraId="7FE839AA" w14:textId="77777777" w:rsidR="00327F9D" w:rsidRDefault="00327F9D" w:rsidP="00662A51">
      <w:pPr>
        <w:spacing w:before="120" w:after="0"/>
        <w:jc w:val="both"/>
        <w:rPr>
          <w:rFonts w:ascii="Gadugi" w:hAnsi="Gadugi"/>
          <w:lang w:val="fr-FR"/>
        </w:rPr>
      </w:pPr>
    </w:p>
    <w:p w14:paraId="13383461" w14:textId="77777777" w:rsidR="00327F9D" w:rsidRDefault="00327F9D" w:rsidP="00662A51">
      <w:pPr>
        <w:spacing w:before="120" w:after="0"/>
        <w:jc w:val="both"/>
        <w:rPr>
          <w:rFonts w:ascii="Gadugi" w:hAnsi="Gadugi"/>
          <w:lang w:val="fr-FR"/>
        </w:rPr>
      </w:pPr>
    </w:p>
    <w:p w14:paraId="5F96C85E" w14:textId="77777777" w:rsidR="00327F9D" w:rsidRDefault="00327F9D" w:rsidP="00662A51">
      <w:pPr>
        <w:spacing w:before="120" w:after="0"/>
        <w:jc w:val="both"/>
        <w:rPr>
          <w:rFonts w:ascii="Gadugi" w:hAnsi="Gadugi"/>
          <w:lang w:val="fr-FR"/>
        </w:rPr>
      </w:pPr>
    </w:p>
    <w:p w14:paraId="0D3DF708" w14:textId="77777777" w:rsidR="00327F9D" w:rsidRDefault="00327F9D" w:rsidP="00662A51">
      <w:pPr>
        <w:spacing w:before="120" w:after="0"/>
        <w:jc w:val="both"/>
        <w:rPr>
          <w:rFonts w:ascii="Gadugi" w:hAnsi="Gadugi"/>
          <w:lang w:val="fr-FR"/>
        </w:rPr>
      </w:pPr>
    </w:p>
    <w:p w14:paraId="6C064D04" w14:textId="77777777" w:rsidR="00327F9D" w:rsidRDefault="00327F9D" w:rsidP="00662A51">
      <w:pPr>
        <w:spacing w:before="120" w:after="0"/>
        <w:jc w:val="both"/>
        <w:rPr>
          <w:rFonts w:ascii="Gadugi" w:hAnsi="Gadugi"/>
          <w:lang w:val="fr-FR"/>
        </w:rPr>
      </w:pPr>
    </w:p>
    <w:p w14:paraId="5A313B79" w14:textId="77777777" w:rsidR="00327F9D" w:rsidRDefault="00327F9D" w:rsidP="00662A51">
      <w:pPr>
        <w:spacing w:before="120" w:after="0"/>
        <w:jc w:val="both"/>
        <w:rPr>
          <w:rFonts w:ascii="Gadugi" w:hAnsi="Gadugi"/>
          <w:lang w:val="fr-FR"/>
        </w:rPr>
      </w:pPr>
    </w:p>
    <w:p w14:paraId="3E7FF34A" w14:textId="77777777" w:rsidR="00327F9D" w:rsidRDefault="00327F9D" w:rsidP="00662A51">
      <w:pPr>
        <w:spacing w:before="120" w:after="0"/>
        <w:jc w:val="both"/>
        <w:rPr>
          <w:rFonts w:ascii="Gadugi" w:hAnsi="Gadugi"/>
          <w:lang w:val="fr-FR"/>
        </w:rPr>
      </w:pPr>
    </w:p>
    <w:p w14:paraId="54327E94" w14:textId="77777777" w:rsidR="00327F9D" w:rsidRDefault="00327F9D" w:rsidP="00662A51">
      <w:pPr>
        <w:spacing w:before="120" w:after="0"/>
        <w:jc w:val="both"/>
        <w:rPr>
          <w:rFonts w:ascii="Gadugi" w:hAnsi="Gadugi"/>
          <w:lang w:val="fr-FR"/>
        </w:rPr>
      </w:pPr>
    </w:p>
    <w:p w14:paraId="117B037D" w14:textId="77777777" w:rsidR="00327F9D" w:rsidRDefault="00327F9D" w:rsidP="00662A51">
      <w:pPr>
        <w:spacing w:before="120" w:after="0"/>
        <w:jc w:val="both"/>
        <w:rPr>
          <w:rFonts w:ascii="Gadugi" w:hAnsi="Gadugi"/>
          <w:lang w:val="fr-FR"/>
        </w:rPr>
      </w:pPr>
    </w:p>
    <w:p w14:paraId="68AE7C24" w14:textId="77777777" w:rsidR="00327F9D" w:rsidRDefault="00327F9D" w:rsidP="00662A51">
      <w:pPr>
        <w:spacing w:before="120" w:after="0"/>
        <w:jc w:val="both"/>
        <w:rPr>
          <w:rFonts w:ascii="Gadugi" w:hAnsi="Gadugi"/>
          <w:lang w:val="fr-FR"/>
        </w:rPr>
      </w:pPr>
    </w:p>
    <w:p w14:paraId="317DD245" w14:textId="77777777" w:rsidR="00327F9D" w:rsidRDefault="00327F9D" w:rsidP="00662A51">
      <w:pPr>
        <w:spacing w:before="120" w:after="0"/>
        <w:jc w:val="both"/>
        <w:rPr>
          <w:rFonts w:ascii="Gadugi" w:hAnsi="Gadugi"/>
          <w:lang w:val="fr-FR"/>
        </w:rPr>
      </w:pPr>
    </w:p>
    <w:p w14:paraId="5095D334" w14:textId="77777777" w:rsidR="00327F9D" w:rsidRDefault="00327F9D" w:rsidP="00662A51">
      <w:pPr>
        <w:spacing w:before="120" w:after="0"/>
        <w:jc w:val="both"/>
        <w:rPr>
          <w:rFonts w:ascii="Gadugi" w:hAnsi="Gadugi"/>
          <w:lang w:val="fr-FR"/>
        </w:rPr>
      </w:pPr>
    </w:p>
    <w:p w14:paraId="5355A07D" w14:textId="77777777" w:rsidR="00327F9D" w:rsidRDefault="00327F9D" w:rsidP="00662A51">
      <w:pPr>
        <w:spacing w:before="120" w:after="0"/>
        <w:jc w:val="both"/>
        <w:rPr>
          <w:rFonts w:ascii="Gadugi" w:hAnsi="Gadugi"/>
          <w:lang w:val="fr-FR"/>
        </w:rPr>
      </w:pPr>
    </w:p>
    <w:p w14:paraId="2E9760ED" w14:textId="77777777" w:rsidR="00327F9D" w:rsidRDefault="00327F9D" w:rsidP="00662A51">
      <w:pPr>
        <w:spacing w:before="120" w:after="0"/>
        <w:jc w:val="both"/>
        <w:rPr>
          <w:rFonts w:ascii="Gadugi" w:hAnsi="Gadugi"/>
          <w:lang w:val="fr-FR"/>
        </w:rPr>
      </w:pPr>
    </w:p>
    <w:p w14:paraId="1FEC1621" w14:textId="77777777" w:rsidR="00327F9D" w:rsidRDefault="00327F9D" w:rsidP="00662A51">
      <w:pPr>
        <w:spacing w:before="120" w:after="0"/>
        <w:jc w:val="both"/>
        <w:rPr>
          <w:rFonts w:ascii="Gadugi" w:hAnsi="Gadugi"/>
          <w:lang w:val="fr-FR"/>
        </w:rPr>
      </w:pPr>
    </w:p>
    <w:p w14:paraId="58B1A619" w14:textId="77777777" w:rsidR="00327F9D" w:rsidRDefault="00327F9D" w:rsidP="00662A51">
      <w:pPr>
        <w:spacing w:before="120" w:after="0"/>
        <w:jc w:val="both"/>
        <w:rPr>
          <w:rFonts w:ascii="Gadugi" w:hAnsi="Gadugi"/>
          <w:lang w:val="fr-FR"/>
        </w:rPr>
      </w:pPr>
    </w:p>
    <w:p w14:paraId="0C12DA6F" w14:textId="77777777" w:rsidR="00327F9D" w:rsidRDefault="00327F9D" w:rsidP="00662A51">
      <w:pPr>
        <w:spacing w:before="120" w:after="0"/>
        <w:jc w:val="both"/>
        <w:rPr>
          <w:rFonts w:ascii="Gadugi" w:hAnsi="Gadugi"/>
          <w:lang w:val="fr-FR"/>
        </w:rPr>
      </w:pPr>
    </w:p>
    <w:p w14:paraId="5E2A52DF" w14:textId="77777777" w:rsidR="00327F9D" w:rsidRDefault="00327F9D" w:rsidP="00662A51">
      <w:pPr>
        <w:spacing w:before="120" w:after="0"/>
        <w:jc w:val="both"/>
        <w:rPr>
          <w:rFonts w:ascii="Gadugi" w:hAnsi="Gadugi"/>
          <w:lang w:val="fr-FR"/>
        </w:rPr>
      </w:pPr>
    </w:p>
    <w:p w14:paraId="37D81057" w14:textId="77777777" w:rsidR="00327F9D" w:rsidRDefault="00327F9D" w:rsidP="00662A51">
      <w:pPr>
        <w:spacing w:before="120" w:after="0"/>
        <w:jc w:val="both"/>
        <w:rPr>
          <w:rFonts w:ascii="Gadugi" w:hAnsi="Gadugi"/>
          <w:lang w:val="fr-FR"/>
        </w:rPr>
      </w:pPr>
    </w:p>
    <w:p w14:paraId="13AF7C00" w14:textId="77777777" w:rsidR="00327F9D" w:rsidRDefault="00327F9D" w:rsidP="00662A51">
      <w:pPr>
        <w:spacing w:before="120" w:after="0"/>
        <w:jc w:val="both"/>
        <w:rPr>
          <w:rFonts w:ascii="Gadugi" w:hAnsi="Gadugi"/>
          <w:lang w:val="fr-FR"/>
        </w:rPr>
      </w:pPr>
    </w:p>
    <w:p w14:paraId="595A74B7" w14:textId="77777777" w:rsidR="00327F9D" w:rsidRDefault="00327F9D" w:rsidP="00662A51">
      <w:pPr>
        <w:spacing w:before="120" w:after="0"/>
        <w:jc w:val="both"/>
        <w:rPr>
          <w:rFonts w:ascii="Gadugi" w:hAnsi="Gadugi"/>
          <w:lang w:val="fr-FR"/>
        </w:rPr>
      </w:pPr>
    </w:p>
    <w:p w14:paraId="6F6E55F5" w14:textId="77777777" w:rsidR="00327F9D" w:rsidRDefault="00327F9D" w:rsidP="00662A51">
      <w:pPr>
        <w:spacing w:before="120" w:after="0"/>
        <w:jc w:val="both"/>
        <w:rPr>
          <w:rFonts w:ascii="Gadugi" w:hAnsi="Gadugi"/>
          <w:lang w:val="fr-FR"/>
        </w:rPr>
      </w:pPr>
    </w:p>
    <w:p w14:paraId="394B8B0A" w14:textId="77777777" w:rsidR="00327F9D" w:rsidRDefault="00327F9D" w:rsidP="00662A51">
      <w:pPr>
        <w:spacing w:before="120" w:after="0"/>
        <w:jc w:val="both"/>
        <w:rPr>
          <w:rFonts w:ascii="Gadugi" w:hAnsi="Gadugi"/>
          <w:lang w:val="fr-FR"/>
        </w:rPr>
      </w:pPr>
    </w:p>
    <w:p w14:paraId="12994648" w14:textId="275FA581" w:rsidR="00957203" w:rsidRPr="00E47CA0" w:rsidRDefault="0080134E" w:rsidP="00E159AB">
      <w:pPr>
        <w:pStyle w:val="Title"/>
        <w:jc w:val="center"/>
        <w:rPr>
          <w:rFonts w:ascii="Gadugi" w:hAnsi="Gadugi"/>
          <w:color w:val="DF6D04"/>
          <w:sz w:val="36"/>
          <w:szCs w:val="36"/>
          <w:lang w:val="fr-FR"/>
        </w:rPr>
      </w:pPr>
      <w:r w:rsidRPr="00E47CA0">
        <w:rPr>
          <w:rFonts w:ascii="Gadugi" w:hAnsi="Gadugi"/>
          <w:color w:val="DF6D04"/>
          <w:sz w:val="36"/>
          <w:szCs w:val="36"/>
          <w:lang w:val="fr-FR"/>
        </w:rPr>
        <w:t>A</w:t>
      </w:r>
      <w:r w:rsidR="00ED010A" w:rsidRPr="00E47CA0">
        <w:rPr>
          <w:rFonts w:ascii="Gadugi" w:hAnsi="Gadugi"/>
          <w:color w:val="DF6D04"/>
          <w:sz w:val="36"/>
          <w:szCs w:val="36"/>
          <w:lang w:val="fr-FR"/>
        </w:rPr>
        <w:t>nnex</w:t>
      </w:r>
      <w:r w:rsidR="00E47CA0" w:rsidRPr="00E47CA0">
        <w:rPr>
          <w:rFonts w:ascii="Gadugi" w:hAnsi="Gadugi"/>
          <w:color w:val="DF6D04"/>
          <w:sz w:val="36"/>
          <w:szCs w:val="36"/>
          <w:lang w:val="fr-FR"/>
        </w:rPr>
        <w:t>e</w:t>
      </w:r>
      <w:r w:rsidRPr="00E47CA0">
        <w:rPr>
          <w:rFonts w:ascii="Gadugi" w:hAnsi="Gadugi"/>
          <w:color w:val="DF6D04"/>
          <w:sz w:val="36"/>
          <w:szCs w:val="36"/>
          <w:lang w:val="fr-FR"/>
        </w:rPr>
        <w:t xml:space="preserve"> </w:t>
      </w:r>
      <w:r w:rsidR="00E159AB" w:rsidRPr="00E47CA0">
        <w:rPr>
          <w:rFonts w:ascii="Gadugi" w:hAnsi="Gadugi"/>
          <w:color w:val="DF6D04"/>
          <w:sz w:val="36"/>
          <w:szCs w:val="36"/>
          <w:lang w:val="fr-FR"/>
        </w:rPr>
        <w:t>3.</w:t>
      </w:r>
      <w:r w:rsidRPr="00E47CA0">
        <w:rPr>
          <w:rFonts w:ascii="Gadugi" w:hAnsi="Gadugi"/>
          <w:color w:val="DF6D04"/>
          <w:sz w:val="36"/>
          <w:szCs w:val="36"/>
          <w:lang w:val="fr-FR"/>
        </w:rPr>
        <w:t xml:space="preserve"> </w:t>
      </w:r>
      <w:r w:rsidR="00E47CA0" w:rsidRPr="00E47CA0">
        <w:rPr>
          <w:rFonts w:ascii="Gadugi" w:hAnsi="Gadugi"/>
          <w:color w:val="DF6D04"/>
          <w:sz w:val="36"/>
          <w:szCs w:val="36"/>
          <w:lang w:val="fr-FR"/>
        </w:rPr>
        <w:t xml:space="preserve">Manifestation d’intérêt pour rejoindre le réseau WOCAT </w:t>
      </w:r>
    </w:p>
    <w:p w14:paraId="6EDC5984" w14:textId="3633976D" w:rsidR="00247940" w:rsidRPr="00E47CA0" w:rsidRDefault="00E47CA0" w:rsidP="00B27EAA">
      <w:pPr>
        <w:jc w:val="both"/>
        <w:rPr>
          <w:rFonts w:ascii="Gadugi" w:hAnsi="Gadugi"/>
          <w:lang w:val="fr-FR"/>
        </w:rPr>
      </w:pPr>
      <w:r w:rsidRPr="00E47CA0">
        <w:rPr>
          <w:rFonts w:ascii="Gadugi" w:hAnsi="Gadugi"/>
          <w:lang w:val="fr-FR"/>
        </w:rPr>
        <w:lastRenderedPageBreak/>
        <w:t xml:space="preserve">Veuillez indiquer votre intérêt organisationnel à rejoindre le </w:t>
      </w:r>
      <w:r>
        <w:rPr>
          <w:rFonts w:ascii="Gadugi" w:hAnsi="Gadugi"/>
          <w:lang w:val="fr-FR"/>
        </w:rPr>
        <w:t>R</w:t>
      </w:r>
      <w:r w:rsidRPr="00E47CA0">
        <w:rPr>
          <w:rFonts w:ascii="Gadugi" w:hAnsi="Gadugi"/>
          <w:lang w:val="fr-FR"/>
        </w:rPr>
        <w:t xml:space="preserve">éseau WOCAT en remplissant le formulaire ci-dessous dans toutes ses parties. En soumettant le formulaire ci-dessous, l’expéditeur autorise le Secrétariat WOCAT à gérer les informations fournies afin de réviser la demande d’adhésion </w:t>
      </w:r>
      <w:r w:rsidR="0054337F">
        <w:rPr>
          <w:rFonts w:ascii="Gadugi" w:hAnsi="Gadugi"/>
          <w:lang w:val="fr-FR"/>
        </w:rPr>
        <w:t>institutionnelle</w:t>
      </w:r>
      <w:r>
        <w:rPr>
          <w:rFonts w:ascii="Gadugi" w:hAnsi="Gadugi"/>
          <w:lang w:val="fr-FR"/>
        </w:rPr>
        <w:t xml:space="preserve">. </w:t>
      </w:r>
    </w:p>
    <w:p w14:paraId="6CC5BCF1" w14:textId="2E7B4211" w:rsidR="00E47CA0" w:rsidRPr="00E47CA0" w:rsidRDefault="00E47CA0" w:rsidP="00E47CA0">
      <w:pPr>
        <w:rPr>
          <w:rFonts w:ascii="Gadugi" w:hAnsi="Gadugi"/>
          <w:lang w:val="fr-FR"/>
        </w:rPr>
      </w:pPr>
      <w:r w:rsidRPr="00E47CA0">
        <w:rPr>
          <w:rFonts w:ascii="Gadugi" w:hAnsi="Gadugi"/>
          <w:lang w:val="fr-FR"/>
        </w:rPr>
        <w:t xml:space="preserve">Nom de l’organisation : </w:t>
      </w:r>
    </w:p>
    <w:p w14:paraId="78EE6BA0" w14:textId="5C84A760" w:rsidR="00E47CA0" w:rsidRPr="00E47CA0" w:rsidRDefault="00E47CA0" w:rsidP="00E47CA0">
      <w:pPr>
        <w:rPr>
          <w:rFonts w:ascii="Gadugi" w:hAnsi="Gadugi"/>
          <w:lang w:val="fr-FR"/>
        </w:rPr>
      </w:pPr>
      <w:r w:rsidRPr="00E47CA0">
        <w:rPr>
          <w:rFonts w:ascii="Gadugi" w:hAnsi="Gadugi"/>
          <w:lang w:val="fr-FR"/>
        </w:rPr>
        <w:t>Abréviation</w:t>
      </w:r>
      <w:ins w:id="69" w:author="Ehrensperger, Albrecht (CDE)" w:date="2023-06-26T14:52:00Z">
        <w:r w:rsidR="0054337F">
          <w:rPr>
            <w:rFonts w:ascii="Gadugi" w:hAnsi="Gadugi"/>
            <w:lang w:val="fr-FR"/>
          </w:rPr>
          <w:t xml:space="preserve"> </w:t>
        </w:r>
      </w:ins>
      <w:r w:rsidRPr="00E47CA0">
        <w:rPr>
          <w:rFonts w:ascii="Gadugi" w:hAnsi="Gadugi"/>
          <w:lang w:val="fr-FR"/>
        </w:rPr>
        <w:t xml:space="preserve">: </w:t>
      </w:r>
    </w:p>
    <w:p w14:paraId="6DA3BF8D" w14:textId="1AB82D92" w:rsidR="00E47CA0" w:rsidRPr="00E47CA0" w:rsidRDefault="00E47CA0" w:rsidP="00E47CA0">
      <w:pPr>
        <w:rPr>
          <w:rFonts w:ascii="Gadugi" w:hAnsi="Gadugi"/>
          <w:lang w:val="fr-FR"/>
        </w:rPr>
      </w:pPr>
      <w:r w:rsidRPr="00E47CA0">
        <w:rPr>
          <w:rFonts w:ascii="Gadugi" w:hAnsi="Gadugi"/>
          <w:lang w:val="fr-FR"/>
        </w:rPr>
        <w:t>Site internet</w:t>
      </w:r>
      <w:ins w:id="70" w:author="Ehrensperger, Albrecht (CDE)" w:date="2023-06-26T14:52:00Z">
        <w:r w:rsidR="0054337F">
          <w:rPr>
            <w:rFonts w:ascii="Gadugi" w:hAnsi="Gadugi"/>
            <w:lang w:val="fr-FR"/>
          </w:rPr>
          <w:t xml:space="preserve"> </w:t>
        </w:r>
      </w:ins>
      <w:r w:rsidRPr="00E47CA0">
        <w:rPr>
          <w:rFonts w:ascii="Gadugi" w:hAnsi="Gadugi"/>
          <w:lang w:val="fr-FR"/>
        </w:rPr>
        <w:t xml:space="preserve">: </w:t>
      </w:r>
    </w:p>
    <w:p w14:paraId="3DF869C0" w14:textId="77777777" w:rsidR="00E47CA0" w:rsidRPr="00E47CA0" w:rsidRDefault="00E47CA0" w:rsidP="00E47CA0">
      <w:pPr>
        <w:rPr>
          <w:rFonts w:ascii="Gadugi" w:hAnsi="Gadugi"/>
          <w:lang w:val="fr-FR"/>
        </w:rPr>
      </w:pPr>
      <w:r w:rsidRPr="00E47CA0">
        <w:rPr>
          <w:rFonts w:ascii="Gadugi" w:hAnsi="Gadugi"/>
          <w:lang w:val="fr-FR"/>
        </w:rPr>
        <w:t xml:space="preserve">Profils en ligne (c.-à-d. LinkedIn) : </w:t>
      </w:r>
    </w:p>
    <w:p w14:paraId="7DFDC962" w14:textId="77777777" w:rsidR="00E47CA0" w:rsidRPr="00E47CA0" w:rsidRDefault="00E47CA0" w:rsidP="00E47CA0">
      <w:pPr>
        <w:rPr>
          <w:rFonts w:ascii="Gadugi" w:hAnsi="Gadugi"/>
          <w:lang w:val="fr-FR"/>
        </w:rPr>
      </w:pPr>
      <w:r w:rsidRPr="00E47CA0">
        <w:rPr>
          <w:rFonts w:ascii="Gadugi" w:hAnsi="Gadugi"/>
          <w:lang w:val="fr-FR"/>
        </w:rPr>
        <w:t xml:space="preserve">Adresse complète du siège (y compris le code postal) : </w:t>
      </w:r>
    </w:p>
    <w:p w14:paraId="73C414E1" w14:textId="71CF2807" w:rsidR="002D0A37" w:rsidRPr="00E47CA0" w:rsidRDefault="00E47CA0" w:rsidP="00E47CA0">
      <w:pPr>
        <w:rPr>
          <w:rFonts w:ascii="Gadugi" w:hAnsi="Gadugi"/>
          <w:lang w:val="fr-FR"/>
        </w:rPr>
      </w:pPr>
      <w:r w:rsidRPr="00E47CA0">
        <w:rPr>
          <w:rFonts w:ascii="Gadugi" w:hAnsi="Gadugi"/>
          <w:lang w:val="fr-FR"/>
        </w:rPr>
        <w:t xml:space="preserve">Point focal (personne) </w:t>
      </w:r>
      <w:r w:rsidR="0054337F" w:rsidRPr="00E47CA0">
        <w:rPr>
          <w:rFonts w:ascii="Gadugi" w:hAnsi="Gadugi"/>
          <w:lang w:val="fr-FR"/>
        </w:rPr>
        <w:t>courriel</w:t>
      </w:r>
      <w:r w:rsidRPr="00E47CA0">
        <w:rPr>
          <w:rFonts w:ascii="Gadugi" w:hAnsi="Gadugi"/>
          <w:lang w:val="fr-FR"/>
        </w:rPr>
        <w:t>, téléphone et fax</w:t>
      </w:r>
      <w:ins w:id="71" w:author="Ehrensperger, Albrecht (CDE)" w:date="2023-06-26T14:52:00Z">
        <w:r w:rsidR="0054337F">
          <w:rPr>
            <w:rFonts w:ascii="Gadugi" w:hAnsi="Gadugi"/>
            <w:lang w:val="fr-FR"/>
          </w:rPr>
          <w:t xml:space="preserve"> </w:t>
        </w:r>
      </w:ins>
      <w:r w:rsidRPr="00E47CA0">
        <w:rPr>
          <w:rFonts w:ascii="Gadugi" w:hAnsi="Gadugi"/>
          <w:lang w:val="fr-FR"/>
        </w:rPr>
        <w:t xml:space="preserve">: </w:t>
      </w:r>
    </w:p>
    <w:p w14:paraId="4461E96F" w14:textId="77777777" w:rsidR="00EB3C21" w:rsidRPr="00E47CA0" w:rsidRDefault="00EB3C21" w:rsidP="00E55B3B">
      <w:pPr>
        <w:rPr>
          <w:rFonts w:ascii="Gadugi" w:hAnsi="Gadugi"/>
          <w:lang w:val="fr-FR"/>
        </w:rPr>
      </w:pPr>
    </w:p>
    <w:p w14:paraId="7B451E2A" w14:textId="36D178EC" w:rsidR="00E55B3B" w:rsidRPr="009C2EB6" w:rsidRDefault="00E47CA0" w:rsidP="00A6763E">
      <w:pPr>
        <w:jc w:val="both"/>
        <w:rPr>
          <w:rFonts w:ascii="Gadugi" w:hAnsi="Gadugi"/>
          <w:lang w:val="fr-FR"/>
        </w:rPr>
      </w:pPr>
      <w:r w:rsidRPr="00E47CA0">
        <w:rPr>
          <w:rFonts w:ascii="Gadugi" w:hAnsi="Gadugi"/>
          <w:lang w:val="fr-FR"/>
        </w:rPr>
        <w:t xml:space="preserve">[50-200 mots] Veuillez décrire le mandat de </w:t>
      </w:r>
      <w:r w:rsidR="0054337F">
        <w:rPr>
          <w:rFonts w:ascii="Gadugi" w:hAnsi="Gadugi"/>
          <w:lang w:val="fr-FR"/>
        </w:rPr>
        <w:t>votre organisation</w:t>
      </w:r>
      <w:r w:rsidRPr="00E47CA0">
        <w:rPr>
          <w:rFonts w:ascii="Gadugi" w:hAnsi="Gadugi"/>
          <w:lang w:val="fr-FR"/>
        </w:rPr>
        <w:t xml:space="preserve">, la portée de ses travaux et le(s) domaine(s) d’intervention. </w:t>
      </w:r>
    </w:p>
    <w:p w14:paraId="25A31F1B" w14:textId="77777777" w:rsidR="00E15AA6" w:rsidRPr="009C2EB6" w:rsidRDefault="00E15AA6" w:rsidP="00A6763E">
      <w:pPr>
        <w:jc w:val="both"/>
        <w:rPr>
          <w:rFonts w:ascii="Gadugi" w:hAnsi="Gadugi"/>
          <w:lang w:val="fr-FR"/>
        </w:rPr>
      </w:pPr>
    </w:p>
    <w:p w14:paraId="7DED0D5F" w14:textId="65DD7609" w:rsidR="000C3310" w:rsidRPr="00E47CA0" w:rsidRDefault="00E47CA0" w:rsidP="00A6763E">
      <w:pPr>
        <w:jc w:val="both"/>
        <w:rPr>
          <w:rFonts w:ascii="Gadugi" w:hAnsi="Gadugi"/>
          <w:lang w:val="fr-FR"/>
        </w:rPr>
      </w:pPr>
      <w:r w:rsidRPr="00E47CA0">
        <w:rPr>
          <w:rFonts w:ascii="Gadugi" w:hAnsi="Gadugi"/>
          <w:lang w:val="fr-FR"/>
        </w:rPr>
        <w:t xml:space="preserve">[50-200 mots] </w:t>
      </w:r>
      <w:r w:rsidR="0054337F">
        <w:rPr>
          <w:rFonts w:ascii="Gadugi" w:hAnsi="Gadugi"/>
          <w:lang w:val="fr-FR"/>
        </w:rPr>
        <w:t xml:space="preserve">Votre </w:t>
      </w:r>
      <w:r w:rsidRPr="00E47CA0">
        <w:rPr>
          <w:rFonts w:ascii="Gadugi" w:hAnsi="Gadugi"/>
          <w:lang w:val="fr-FR"/>
        </w:rPr>
        <w:t xml:space="preserve">organisation </w:t>
      </w:r>
      <w:r w:rsidR="0054337F">
        <w:rPr>
          <w:rFonts w:ascii="Gadugi" w:hAnsi="Gadugi"/>
          <w:lang w:val="fr-FR"/>
        </w:rPr>
        <w:t>s’engage-t-elle pour</w:t>
      </w:r>
      <w:r w:rsidRPr="00E47CA0">
        <w:rPr>
          <w:rFonts w:ascii="Gadugi" w:hAnsi="Gadugi"/>
          <w:lang w:val="fr-FR"/>
        </w:rPr>
        <w:t xml:space="preserve"> les objectifs de développement durable des Nations Unies</w:t>
      </w:r>
      <w:ins w:id="72" w:author="Ehrensperger, Albrecht (CDE)" w:date="2023-06-26T14:53:00Z">
        <w:r w:rsidR="0054337F">
          <w:rPr>
            <w:rFonts w:ascii="Gadugi" w:hAnsi="Gadugi"/>
            <w:lang w:val="fr-FR"/>
          </w:rPr>
          <w:t xml:space="preserve"> </w:t>
        </w:r>
      </w:ins>
      <w:r w:rsidRPr="00E47CA0">
        <w:rPr>
          <w:rFonts w:ascii="Gadugi" w:hAnsi="Gadugi"/>
          <w:lang w:val="fr-FR"/>
        </w:rPr>
        <w:t>? Dans l’affirmative, veuillez décrire comment.</w:t>
      </w:r>
    </w:p>
    <w:p w14:paraId="0A26E90E" w14:textId="77777777" w:rsidR="000C3310" w:rsidRPr="00E47CA0" w:rsidRDefault="000C3310" w:rsidP="00A6763E">
      <w:pPr>
        <w:jc w:val="both"/>
        <w:rPr>
          <w:rFonts w:ascii="Gadugi" w:hAnsi="Gadugi"/>
          <w:lang w:val="fr-FR"/>
        </w:rPr>
      </w:pPr>
    </w:p>
    <w:p w14:paraId="11C77529" w14:textId="08608373" w:rsidR="00360F9E" w:rsidRPr="009C2EB6" w:rsidRDefault="00E47CA0" w:rsidP="00A6763E">
      <w:pPr>
        <w:jc w:val="both"/>
        <w:rPr>
          <w:rFonts w:ascii="Gadugi" w:hAnsi="Gadugi"/>
          <w:lang w:val="fr-FR"/>
        </w:rPr>
      </w:pPr>
      <w:r w:rsidRPr="00E47CA0">
        <w:rPr>
          <w:rFonts w:ascii="Gadugi" w:hAnsi="Gadugi"/>
          <w:lang w:val="fr-FR"/>
        </w:rPr>
        <w:t>[50-200 mots] L’organisation s’engage-t-elle en faveur d’une gestion durable des terres et d’une neutralité en matière de dégradation des terres</w:t>
      </w:r>
      <w:ins w:id="73" w:author="Ehrensperger, Albrecht (CDE)" w:date="2023-06-26T14:53:00Z">
        <w:r w:rsidR="0054337F">
          <w:rPr>
            <w:rFonts w:ascii="Gadugi" w:hAnsi="Gadugi"/>
            <w:lang w:val="fr-FR"/>
          </w:rPr>
          <w:t xml:space="preserve"> </w:t>
        </w:r>
      </w:ins>
      <w:r w:rsidRPr="00E47CA0">
        <w:rPr>
          <w:rFonts w:ascii="Gadugi" w:hAnsi="Gadugi"/>
          <w:lang w:val="fr-FR"/>
        </w:rPr>
        <w:t xml:space="preserve">? </w:t>
      </w:r>
      <w:r w:rsidRPr="009C2EB6">
        <w:rPr>
          <w:rFonts w:ascii="Gadugi" w:hAnsi="Gadugi"/>
          <w:lang w:val="fr-FR"/>
        </w:rPr>
        <w:t xml:space="preserve">Dans l’affirmative, veuillez décrire comment. </w:t>
      </w:r>
    </w:p>
    <w:p w14:paraId="2BE66CC7" w14:textId="77777777" w:rsidR="00360F9E" w:rsidRPr="009C2EB6" w:rsidRDefault="00360F9E" w:rsidP="00A6763E">
      <w:pPr>
        <w:jc w:val="both"/>
        <w:rPr>
          <w:rFonts w:ascii="Gadugi" w:hAnsi="Gadugi"/>
          <w:lang w:val="fr-FR"/>
        </w:rPr>
      </w:pPr>
    </w:p>
    <w:p w14:paraId="41E7E1B0" w14:textId="697D715D" w:rsidR="00C95075" w:rsidRPr="00E47CA0" w:rsidRDefault="00E47CA0" w:rsidP="00A6763E">
      <w:pPr>
        <w:jc w:val="both"/>
        <w:rPr>
          <w:rFonts w:ascii="Gadugi" w:hAnsi="Gadugi"/>
          <w:lang w:val="fr-FR"/>
        </w:rPr>
      </w:pPr>
      <w:r w:rsidRPr="00E47CA0">
        <w:rPr>
          <w:rFonts w:ascii="Gadugi" w:hAnsi="Gadugi"/>
          <w:lang w:val="fr-FR"/>
        </w:rPr>
        <w:t>[50-200 mots] Veuillez détailler comment l’organisation prévoit contribuer à la portée et au mandat du réseau WOCAT</w:t>
      </w:r>
      <w:r w:rsidR="00360F9E" w:rsidRPr="00E47CA0">
        <w:rPr>
          <w:rFonts w:ascii="Gadugi" w:hAnsi="Gadugi"/>
          <w:lang w:val="fr-FR"/>
        </w:rPr>
        <w:t>.</w:t>
      </w:r>
    </w:p>
    <w:p w14:paraId="77C9FD24" w14:textId="77777777" w:rsidR="00EB3C21" w:rsidRPr="00E47CA0" w:rsidRDefault="00EB3C21" w:rsidP="00A6763E">
      <w:pPr>
        <w:jc w:val="both"/>
        <w:rPr>
          <w:rFonts w:ascii="Gadugi" w:hAnsi="Gadugi"/>
          <w:lang w:val="fr-FR"/>
        </w:rPr>
      </w:pPr>
    </w:p>
    <w:p w14:paraId="1B0156FA" w14:textId="25520729" w:rsidR="00EB3C21" w:rsidRPr="00E47CA0" w:rsidRDefault="00E47CA0" w:rsidP="00A6763E">
      <w:pPr>
        <w:jc w:val="both"/>
        <w:rPr>
          <w:rFonts w:ascii="Gadugi" w:hAnsi="Gadugi"/>
          <w:lang w:val="fr-FR"/>
        </w:rPr>
      </w:pPr>
      <w:r w:rsidRPr="00E47CA0">
        <w:rPr>
          <w:rFonts w:ascii="Gadugi" w:hAnsi="Gadugi"/>
          <w:lang w:val="fr-FR"/>
        </w:rPr>
        <w:t>[50-200 mots] L’organisation prévoit-elle – ou envisagera-t-elle – de contribuer à la base de données mondiale WOCAT sur la GDT ?</w:t>
      </w:r>
    </w:p>
    <w:p w14:paraId="1D7262E7" w14:textId="77777777" w:rsidR="000C3310" w:rsidRPr="00E47CA0" w:rsidRDefault="000C3310" w:rsidP="00A6763E">
      <w:pPr>
        <w:jc w:val="both"/>
        <w:rPr>
          <w:rFonts w:ascii="Gadugi" w:hAnsi="Gadugi"/>
          <w:lang w:val="fr-FR"/>
        </w:rPr>
      </w:pPr>
    </w:p>
    <w:p w14:paraId="48490698" w14:textId="41CA2CE1" w:rsidR="00EB3C21" w:rsidRPr="009C2EB6" w:rsidRDefault="00574C20" w:rsidP="00A6763E">
      <w:pPr>
        <w:jc w:val="both"/>
        <w:rPr>
          <w:rFonts w:ascii="Gadugi" w:hAnsi="Gadugi"/>
          <w:lang w:val="fr-FR"/>
        </w:rPr>
      </w:pPr>
      <w:bookmarkStart w:id="74" w:name="_Hlk137322954"/>
      <w:r w:rsidRPr="00574C20">
        <w:rPr>
          <w:rFonts w:ascii="Gadugi" w:hAnsi="Gadugi"/>
          <w:lang w:val="fr-FR"/>
        </w:rPr>
        <w:t xml:space="preserve">[50-200 mots] L’organisation prévoit-elle – ou envisagera-t-elle – de contribuer à la communication des messages clés du </w:t>
      </w:r>
      <w:r>
        <w:rPr>
          <w:rFonts w:ascii="Gadugi" w:hAnsi="Gadugi"/>
          <w:lang w:val="fr-FR"/>
        </w:rPr>
        <w:t>R</w:t>
      </w:r>
      <w:r w:rsidRPr="00574C20">
        <w:rPr>
          <w:rFonts w:ascii="Gadugi" w:hAnsi="Gadugi"/>
          <w:lang w:val="fr-FR"/>
        </w:rPr>
        <w:t xml:space="preserve">éseau WOCAT par le biais de ses propres médias sociaux et canaux de diffusion ? </w:t>
      </w:r>
    </w:p>
    <w:bookmarkEnd w:id="74"/>
    <w:p w14:paraId="348EC46B" w14:textId="77777777" w:rsidR="00F865AF" w:rsidRPr="009C2EB6" w:rsidRDefault="00F865AF" w:rsidP="00A6763E">
      <w:pPr>
        <w:jc w:val="both"/>
        <w:rPr>
          <w:rFonts w:ascii="Gadugi" w:hAnsi="Gadugi"/>
          <w:lang w:val="fr-FR"/>
        </w:rPr>
      </w:pPr>
    </w:p>
    <w:p w14:paraId="24F5762E" w14:textId="2C5EEE3B" w:rsidR="00F865AF" w:rsidRPr="000F7A4C" w:rsidRDefault="000F7A4C" w:rsidP="000F7A4C">
      <w:pPr>
        <w:jc w:val="both"/>
        <w:rPr>
          <w:rFonts w:ascii="Gadugi" w:hAnsi="Gadugi"/>
          <w:lang w:val="fr-FR"/>
        </w:rPr>
      </w:pPr>
      <w:r w:rsidRPr="000F7A4C">
        <w:rPr>
          <w:rFonts w:ascii="Gadugi" w:hAnsi="Gadugi"/>
          <w:lang w:val="fr-FR"/>
        </w:rPr>
        <w:t>Liens et sources pertinents</w:t>
      </w:r>
      <w:del w:id="75" w:author="Pulei, Simon Ledama (CDE)" w:date="2023-06-26T16:23:00Z">
        <w:r w:rsidR="0054337F" w:rsidDel="00323EA7">
          <w:rPr>
            <w:rFonts w:ascii="Gadugi" w:hAnsi="Gadugi"/>
            <w:lang w:val="fr-FR"/>
          </w:rPr>
          <w:delText xml:space="preserve"> </w:delText>
        </w:r>
      </w:del>
      <w:r w:rsidR="00F865AF" w:rsidRPr="000F7A4C">
        <w:rPr>
          <w:rFonts w:ascii="Gadugi" w:hAnsi="Gadugi"/>
          <w:lang w:val="fr-FR"/>
        </w:rPr>
        <w:t>:</w:t>
      </w:r>
      <w:r w:rsidR="00E159AB" w:rsidRPr="000F7A4C">
        <w:rPr>
          <w:rFonts w:ascii="Gadugi" w:hAnsi="Gadugi"/>
          <w:lang w:val="fr-FR"/>
        </w:rPr>
        <w:t xml:space="preserve"> </w:t>
      </w:r>
    </w:p>
    <w:sectPr w:rsidR="00F865AF" w:rsidRPr="000F7A4C" w:rsidSect="0090337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C113" w14:textId="77777777" w:rsidR="00FF528D" w:rsidRDefault="00FF528D" w:rsidP="00957203">
      <w:pPr>
        <w:spacing w:after="0" w:line="240" w:lineRule="auto"/>
      </w:pPr>
      <w:r>
        <w:separator/>
      </w:r>
    </w:p>
  </w:endnote>
  <w:endnote w:type="continuationSeparator" w:id="0">
    <w:p w14:paraId="7027ECAE" w14:textId="77777777" w:rsidR="00FF528D" w:rsidRDefault="00FF528D" w:rsidP="0095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278906"/>
      <w:docPartObj>
        <w:docPartGallery w:val="Page Numbers (Bottom of Page)"/>
        <w:docPartUnique/>
      </w:docPartObj>
    </w:sdtPr>
    <w:sdtEndPr>
      <w:rPr>
        <w:noProof/>
        <w:color w:val="DF6D04"/>
      </w:rPr>
    </w:sdtEndPr>
    <w:sdtContent>
      <w:p w14:paraId="0F9FB48A" w14:textId="77777777" w:rsidR="00AB1625" w:rsidRPr="003F7725" w:rsidRDefault="003F7725" w:rsidP="003F7725">
        <w:pPr>
          <w:pStyle w:val="Footer"/>
          <w:jc w:val="center"/>
          <w:rPr>
            <w:color w:val="DF6D04"/>
          </w:rPr>
        </w:pPr>
        <w:r w:rsidRPr="003F7725">
          <w:rPr>
            <w:color w:val="DF6D04"/>
          </w:rPr>
          <w:fldChar w:fldCharType="begin"/>
        </w:r>
        <w:r w:rsidRPr="003F7725">
          <w:rPr>
            <w:color w:val="DF6D04"/>
          </w:rPr>
          <w:instrText xml:space="preserve"> PAGE   \* MERGEFORMAT </w:instrText>
        </w:r>
        <w:r w:rsidRPr="003F7725">
          <w:rPr>
            <w:color w:val="DF6D04"/>
          </w:rPr>
          <w:fldChar w:fldCharType="separate"/>
        </w:r>
        <w:r w:rsidR="00FF4428">
          <w:rPr>
            <w:noProof/>
            <w:color w:val="DF6D04"/>
          </w:rPr>
          <w:t>13</w:t>
        </w:r>
        <w:r w:rsidRPr="003F7725">
          <w:rPr>
            <w:noProof/>
            <w:color w:val="DF6D0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AA0B" w14:textId="77777777" w:rsidR="00FF528D" w:rsidRDefault="00FF528D" w:rsidP="00957203">
      <w:pPr>
        <w:spacing w:after="0" w:line="240" w:lineRule="auto"/>
      </w:pPr>
      <w:r>
        <w:separator/>
      </w:r>
    </w:p>
  </w:footnote>
  <w:footnote w:type="continuationSeparator" w:id="0">
    <w:p w14:paraId="76BFE2DE" w14:textId="77777777" w:rsidR="00FF528D" w:rsidRDefault="00FF528D" w:rsidP="00957203">
      <w:pPr>
        <w:spacing w:after="0" w:line="240" w:lineRule="auto"/>
      </w:pPr>
      <w:r>
        <w:continuationSeparator/>
      </w:r>
    </w:p>
  </w:footnote>
  <w:footnote w:id="1">
    <w:p w14:paraId="028140AC" w14:textId="0BCDF89D" w:rsidR="000209CD" w:rsidRPr="002C4785" w:rsidRDefault="000209CD" w:rsidP="00FD1817">
      <w:pPr>
        <w:pStyle w:val="FootnoteText"/>
        <w:jc w:val="both"/>
        <w:rPr>
          <w:lang w:val="fr-FR"/>
        </w:rPr>
      </w:pPr>
      <w:r w:rsidRPr="0048196E">
        <w:rPr>
          <w:rStyle w:val="FootnoteReference"/>
        </w:rPr>
        <w:footnoteRef/>
      </w:r>
      <w:r w:rsidRPr="002C4785">
        <w:rPr>
          <w:lang w:val="fr-FR"/>
        </w:rPr>
        <w:t xml:space="preserve"> </w:t>
      </w:r>
      <w:r w:rsidR="001D160A" w:rsidRPr="002C4785">
        <w:rPr>
          <w:sz w:val="16"/>
          <w:szCs w:val="16"/>
          <w:lang w:val="fr-FR"/>
        </w:rPr>
        <w:t xml:space="preserve">Partenaires du </w:t>
      </w:r>
      <w:r w:rsidR="00B01155">
        <w:rPr>
          <w:sz w:val="16"/>
          <w:szCs w:val="16"/>
          <w:lang w:val="fr-FR"/>
        </w:rPr>
        <w:t>C</w:t>
      </w:r>
      <w:r w:rsidR="001D160A" w:rsidRPr="002C4785">
        <w:rPr>
          <w:sz w:val="16"/>
          <w:szCs w:val="16"/>
          <w:lang w:val="fr-FR"/>
        </w:rPr>
        <w:t xml:space="preserve">onsortium dans le cadre de l’accord-cadre de 2014: Centre pour le développement et l’environnement (CDE) de l’Université de Berne (hôte du Secrétariat </w:t>
      </w:r>
      <w:del w:id="19" w:author="Ehrensperger, Albrecht (CDE)" w:date="2023-06-26T11:09:00Z">
        <w:r w:rsidR="001D160A" w:rsidRPr="002C4785" w:rsidDel="00024C55">
          <w:rPr>
            <w:sz w:val="16"/>
            <w:szCs w:val="16"/>
            <w:lang w:val="fr-FR"/>
          </w:rPr>
          <w:delText>de la M</w:delText>
        </w:r>
      </w:del>
      <w:ins w:id="20" w:author="Ehrensperger, Albrecht (CDE)" w:date="2023-06-26T11:09:00Z">
        <w:r w:rsidR="00024C55">
          <w:rPr>
            <w:sz w:val="16"/>
            <w:szCs w:val="16"/>
            <w:lang w:val="fr-FR"/>
          </w:rPr>
          <w:t>W</w:t>
        </w:r>
      </w:ins>
      <w:r w:rsidR="001D160A" w:rsidRPr="002C4785">
        <w:rPr>
          <w:sz w:val="16"/>
          <w:szCs w:val="16"/>
          <w:lang w:val="fr-FR"/>
        </w:rPr>
        <w:t>OCAT); l’Organisation des Nations Unies pour l’alimentation et l’agriculture (FAO); Centre International de Référence et Information sur les sols (</w:t>
      </w:r>
      <w:r w:rsidR="002C4785" w:rsidRPr="002C4785">
        <w:rPr>
          <w:sz w:val="16"/>
          <w:szCs w:val="16"/>
          <w:lang w:val="fr-FR"/>
        </w:rPr>
        <w:t>Information Mondiale sur les Sols</w:t>
      </w:r>
      <w:r w:rsidR="001D160A" w:rsidRPr="002C4785">
        <w:rPr>
          <w:sz w:val="16"/>
          <w:szCs w:val="16"/>
          <w:lang w:val="fr-FR"/>
        </w:rPr>
        <w:t xml:space="preserve"> ou ISRIC); Centre international de recherche agricole dans les zones arides (ICARDA)</w:t>
      </w:r>
      <w:r w:rsidR="002C4785">
        <w:rPr>
          <w:lang w:val="fr-FR"/>
        </w:rPr>
        <w:t> ;</w:t>
      </w:r>
      <w:r w:rsidR="000D1F10" w:rsidRPr="002C4785">
        <w:rPr>
          <w:sz w:val="16"/>
          <w:szCs w:val="16"/>
          <w:lang w:val="fr-FR"/>
        </w:rPr>
        <w:t xml:space="preserve"> </w:t>
      </w:r>
      <w:r w:rsidR="002C4785" w:rsidRPr="002C4785">
        <w:rPr>
          <w:sz w:val="16"/>
          <w:szCs w:val="16"/>
          <w:lang w:val="fr-FR"/>
        </w:rPr>
        <w:t xml:space="preserve">Centre international de mise en valeur intégrée des montagnes (ICIMOD); Centre international d’agriculture tropicale (CIAT); et </w:t>
      </w:r>
      <w:r w:rsidR="002C4785">
        <w:rPr>
          <w:sz w:val="16"/>
          <w:szCs w:val="16"/>
          <w:lang w:val="fr-FR"/>
        </w:rPr>
        <w:t>Agence de Coopération internationale pour le Développement</w:t>
      </w:r>
      <w:r w:rsidR="002C4785" w:rsidRPr="002C4785">
        <w:rPr>
          <w:sz w:val="16"/>
          <w:szCs w:val="16"/>
          <w:lang w:val="fr-FR"/>
        </w:rPr>
        <w:t xml:space="preserve"> (GIZ) </w:t>
      </w:r>
      <w:r w:rsidR="00B01155">
        <w:rPr>
          <w:sz w:val="16"/>
          <w:szCs w:val="16"/>
          <w:lang w:val="fr-FR"/>
        </w:rPr>
        <w:t>SRL</w:t>
      </w:r>
      <w:r w:rsidR="002C4785" w:rsidRPr="002C4785">
        <w:rPr>
          <w:sz w:val="16"/>
          <w:szCs w:val="16"/>
          <w:lang w:val="fr-FR"/>
        </w:rPr>
        <w:t>. La Confédération suisse représentée par le Département fédéral des affaires étrangères par l’intermédiaire de la Direction du développement et de la coopération (DDC, retirée le 31 décembre 2020) et l’Université du KwaZulu-Natal (UKZN, retirée le 31 décembre 2015</w:t>
      </w:r>
      <w:r w:rsidR="002C4785">
        <w:rPr>
          <w:sz w:val="16"/>
          <w:szCs w:val="16"/>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310A" w14:textId="77777777" w:rsidR="00AB1625" w:rsidRDefault="00323EA7">
    <w:pPr>
      <w:pStyle w:val="Header"/>
    </w:pPr>
    <w:r>
      <w:rPr>
        <w:noProof/>
      </w:rPr>
      <w:pict w14:anchorId="70DFB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067829" o:spid="_x0000_s1029" type="#_x0000_t75" style="position:absolute;margin-left:0;margin-top:0;width:567.55pt;height:172.5pt;z-index:-251657216;mso-position-horizontal:center;mso-position-horizontal-relative:margin;mso-position-vertical:center;mso-position-vertical-relative:margin" o:allowincell="f">
          <v:imagedata r:id="rId1" o:title="Wocat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0F47" w14:textId="77777777" w:rsidR="00AB1625" w:rsidRDefault="00323EA7" w:rsidP="00405801">
    <w:pPr>
      <w:pStyle w:val="Header"/>
      <w:jc w:val="center"/>
    </w:pPr>
    <w:r>
      <w:rPr>
        <w:noProof/>
      </w:rPr>
      <w:pict w14:anchorId="51D30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067830" o:spid="_x0000_s1030" type="#_x0000_t75" style="position:absolute;left:0;text-align:left;margin-left:0;margin-top:0;width:567.55pt;height:172.5pt;z-index:-251656192;mso-position-horizontal:center;mso-position-horizontal-relative:margin;mso-position-vertical:center;mso-position-vertical-relative:margin" o:allowincell="f">
          <v:imagedata r:id="rId1" o:title="Wocat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C73" w14:textId="77777777" w:rsidR="00AB1625" w:rsidRDefault="00323EA7">
    <w:pPr>
      <w:pStyle w:val="Header"/>
    </w:pPr>
    <w:r>
      <w:rPr>
        <w:noProof/>
      </w:rPr>
      <w:pict w14:anchorId="280FD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067828" o:spid="_x0000_s1028" type="#_x0000_t75" style="position:absolute;margin-left:0;margin-top:0;width:567.55pt;height:172.5pt;z-index:-251658240;mso-position-horizontal:center;mso-position-horizontal-relative:margin;mso-position-vertical:center;mso-position-vertical-relative:margin" o:allowincell="f">
          <v:imagedata r:id="rId1" o:title="Wocat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3540"/>
    <w:multiLevelType w:val="hybridMultilevel"/>
    <w:tmpl w:val="5B5E8BF8"/>
    <w:lvl w:ilvl="0" w:tplc="FD6C9F56">
      <w:start w:val="1"/>
      <w:numFmt w:val="bullet"/>
      <w:lvlText w:val=""/>
      <w:lvlJc w:val="left"/>
      <w:pPr>
        <w:ind w:left="720" w:hanging="360"/>
      </w:pPr>
      <w:rPr>
        <w:rFonts w:ascii="Symbol" w:hAnsi="Symbol" w:hint="default"/>
        <w:color w:val="ED7D3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E34750"/>
    <w:multiLevelType w:val="multilevel"/>
    <w:tmpl w:val="C4BC1A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C653F09"/>
    <w:multiLevelType w:val="multilevel"/>
    <w:tmpl w:val="506248A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34A3F78"/>
    <w:multiLevelType w:val="multilevel"/>
    <w:tmpl w:val="03B4757C"/>
    <w:lvl w:ilvl="0">
      <w:start w:val="1"/>
      <w:numFmt w:val="lowerLetter"/>
      <w:lvlText w:val="%1)"/>
      <w:lvlJc w:val="left"/>
      <w:pPr>
        <w:tabs>
          <w:tab w:val="num" w:pos="720"/>
        </w:tabs>
        <w:ind w:left="720" w:hanging="360"/>
      </w:pPr>
    </w:lvl>
    <w:lvl w:ilvl="1">
      <w:start w:val="1"/>
      <w:numFmt w:val="lowerRoman"/>
      <w:lvlText w:val="%2."/>
      <w:lvlJc w:val="righ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5896B91"/>
    <w:multiLevelType w:val="multilevel"/>
    <w:tmpl w:val="866A1754"/>
    <w:lvl w:ilvl="0">
      <w:start w:val="1"/>
      <w:numFmt w:val="lowerLetter"/>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9D529D3"/>
    <w:multiLevelType w:val="multilevel"/>
    <w:tmpl w:val="9C8C1FD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14D4E44"/>
    <w:multiLevelType w:val="hybridMultilevel"/>
    <w:tmpl w:val="8490F9F8"/>
    <w:lvl w:ilvl="0" w:tplc="7AEE81F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C51A5"/>
    <w:multiLevelType w:val="multilevel"/>
    <w:tmpl w:val="C4BC1A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8087764"/>
    <w:multiLevelType w:val="multilevel"/>
    <w:tmpl w:val="8CE486F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70A46A9"/>
    <w:multiLevelType w:val="multilevel"/>
    <w:tmpl w:val="9C8C1FD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AFC192E"/>
    <w:multiLevelType w:val="multilevel"/>
    <w:tmpl w:val="9C8C1FD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3571D6E"/>
    <w:multiLevelType w:val="multilevel"/>
    <w:tmpl w:val="506248A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E277900"/>
    <w:multiLevelType w:val="multilevel"/>
    <w:tmpl w:val="9C8C1FD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7A05731"/>
    <w:multiLevelType w:val="hybridMultilevel"/>
    <w:tmpl w:val="5B74E648"/>
    <w:lvl w:ilvl="0" w:tplc="FD6C9F56">
      <w:start w:val="1"/>
      <w:numFmt w:val="bullet"/>
      <w:lvlText w:val=""/>
      <w:lvlJc w:val="left"/>
      <w:pPr>
        <w:ind w:left="720" w:hanging="360"/>
      </w:pPr>
      <w:rPr>
        <w:rFonts w:ascii="Symbol" w:hAnsi="Symbol" w:hint="default"/>
        <w:color w:val="ED7D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3535C"/>
    <w:multiLevelType w:val="multilevel"/>
    <w:tmpl w:val="8CE486F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583657D6"/>
    <w:multiLevelType w:val="multilevel"/>
    <w:tmpl w:val="9C8C1FD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6AC43AFA"/>
    <w:multiLevelType w:val="hybridMultilevel"/>
    <w:tmpl w:val="6C28C5F8"/>
    <w:lvl w:ilvl="0" w:tplc="FD6C9F56">
      <w:start w:val="1"/>
      <w:numFmt w:val="bullet"/>
      <w:lvlText w:val=""/>
      <w:lvlJc w:val="left"/>
      <w:pPr>
        <w:ind w:left="720" w:hanging="360"/>
      </w:pPr>
      <w:rPr>
        <w:rFonts w:ascii="Symbol" w:hAnsi="Symbol" w:hint="default"/>
        <w:color w:val="ED7D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E054E8"/>
    <w:multiLevelType w:val="multilevel"/>
    <w:tmpl w:val="03B4757C"/>
    <w:lvl w:ilvl="0">
      <w:start w:val="1"/>
      <w:numFmt w:val="lowerLetter"/>
      <w:lvlText w:val="%1)"/>
      <w:lvlJc w:val="left"/>
      <w:pPr>
        <w:tabs>
          <w:tab w:val="num" w:pos="720"/>
        </w:tabs>
        <w:ind w:left="720" w:hanging="360"/>
      </w:pPr>
    </w:lvl>
    <w:lvl w:ilvl="1">
      <w:start w:val="1"/>
      <w:numFmt w:val="lowerRoman"/>
      <w:lvlText w:val="%2."/>
      <w:lvlJc w:val="righ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0A247AD"/>
    <w:multiLevelType w:val="multilevel"/>
    <w:tmpl w:val="506248A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719C45CA"/>
    <w:multiLevelType w:val="multilevel"/>
    <w:tmpl w:val="866A1754"/>
    <w:lvl w:ilvl="0">
      <w:start w:val="1"/>
      <w:numFmt w:val="lowerLetter"/>
      <w:lvlText w:val="%1)"/>
      <w:lvlJc w:val="left"/>
      <w:pPr>
        <w:tabs>
          <w:tab w:val="num" w:pos="1080"/>
        </w:tabs>
        <w:ind w:left="1080" w:hanging="360"/>
      </w:pPr>
    </w:lvl>
    <w:lvl w:ilvl="1" w:tentative="1">
      <w:numFmt w:val="decimal"/>
      <w:lvlText w:val="%2."/>
      <w:lvlJc w:val="left"/>
      <w:pPr>
        <w:tabs>
          <w:tab w:val="num" w:pos="1800"/>
        </w:tabs>
        <w:ind w:left="1800" w:hanging="360"/>
      </w:pPr>
    </w:lvl>
    <w:lvl w:ilvl="2" w:tentative="1">
      <w:numFmt w:val="decimal"/>
      <w:lvlText w:val="%3."/>
      <w:lvlJc w:val="left"/>
      <w:pPr>
        <w:tabs>
          <w:tab w:val="num" w:pos="2520"/>
        </w:tabs>
        <w:ind w:left="2520" w:hanging="360"/>
      </w:pPr>
    </w:lvl>
    <w:lvl w:ilvl="3" w:tentative="1">
      <w:numFmt w:val="decimal"/>
      <w:lvlText w:val="%4."/>
      <w:lvlJc w:val="left"/>
      <w:pPr>
        <w:tabs>
          <w:tab w:val="num" w:pos="3240"/>
        </w:tabs>
        <w:ind w:left="3240" w:hanging="360"/>
      </w:pPr>
    </w:lvl>
    <w:lvl w:ilvl="4" w:tentative="1">
      <w:numFmt w:val="decimal"/>
      <w:lvlText w:val="%5."/>
      <w:lvlJc w:val="left"/>
      <w:pPr>
        <w:tabs>
          <w:tab w:val="num" w:pos="3960"/>
        </w:tabs>
        <w:ind w:left="3960" w:hanging="360"/>
      </w:pPr>
    </w:lvl>
    <w:lvl w:ilvl="5" w:tentative="1">
      <w:numFmt w:val="decimal"/>
      <w:lvlText w:val="%6."/>
      <w:lvlJc w:val="left"/>
      <w:pPr>
        <w:tabs>
          <w:tab w:val="num" w:pos="4680"/>
        </w:tabs>
        <w:ind w:left="4680" w:hanging="360"/>
      </w:pPr>
    </w:lvl>
    <w:lvl w:ilvl="6" w:tentative="1">
      <w:numFmt w:val="decimal"/>
      <w:lvlText w:val="%7."/>
      <w:lvlJc w:val="left"/>
      <w:pPr>
        <w:tabs>
          <w:tab w:val="num" w:pos="5400"/>
        </w:tabs>
        <w:ind w:left="5400" w:hanging="360"/>
      </w:pPr>
    </w:lvl>
    <w:lvl w:ilvl="7" w:tentative="1">
      <w:numFmt w:val="decimal"/>
      <w:lvlText w:val="%8."/>
      <w:lvlJc w:val="left"/>
      <w:pPr>
        <w:tabs>
          <w:tab w:val="num" w:pos="6120"/>
        </w:tabs>
        <w:ind w:left="6120" w:hanging="360"/>
      </w:pPr>
    </w:lvl>
    <w:lvl w:ilvl="8" w:tentative="1">
      <w:numFmt w:val="decimal"/>
      <w:lvlText w:val="%9."/>
      <w:lvlJc w:val="left"/>
      <w:pPr>
        <w:tabs>
          <w:tab w:val="num" w:pos="6840"/>
        </w:tabs>
        <w:ind w:left="6840" w:hanging="360"/>
      </w:pPr>
    </w:lvl>
  </w:abstractNum>
  <w:abstractNum w:abstractNumId="20" w15:restartNumberingAfterBreak="0">
    <w:nsid w:val="73EA2D60"/>
    <w:multiLevelType w:val="hybridMultilevel"/>
    <w:tmpl w:val="DAC8ECFC"/>
    <w:lvl w:ilvl="0" w:tplc="F7BECF0C">
      <w:start w:val="1"/>
      <w:numFmt w:val="bullet"/>
      <w:lvlText w:val=""/>
      <w:lvlJc w:val="left"/>
      <w:pPr>
        <w:ind w:left="720" w:hanging="360"/>
      </w:pPr>
      <w:rPr>
        <w:rFonts w:ascii="Symbol" w:hAnsi="Symbol" w:hint="default"/>
        <w:color w:val="ED7D3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254C44"/>
    <w:multiLevelType w:val="multilevel"/>
    <w:tmpl w:val="9C8C1FD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5D670B0"/>
    <w:multiLevelType w:val="multilevel"/>
    <w:tmpl w:val="9C8C1FD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38683637">
    <w:abstractNumId w:val="21"/>
  </w:num>
  <w:num w:numId="2" w16cid:durableId="461850880">
    <w:abstractNumId w:val="3"/>
  </w:num>
  <w:num w:numId="3" w16cid:durableId="1109008674">
    <w:abstractNumId w:val="18"/>
  </w:num>
  <w:num w:numId="4" w16cid:durableId="667631664">
    <w:abstractNumId w:val="4"/>
  </w:num>
  <w:num w:numId="5" w16cid:durableId="37517777">
    <w:abstractNumId w:val="7"/>
  </w:num>
  <w:num w:numId="6" w16cid:durableId="1820732861">
    <w:abstractNumId w:val="14"/>
  </w:num>
  <w:num w:numId="7" w16cid:durableId="1149589244">
    <w:abstractNumId w:val="10"/>
  </w:num>
  <w:num w:numId="8" w16cid:durableId="495732846">
    <w:abstractNumId w:val="9"/>
  </w:num>
  <w:num w:numId="9" w16cid:durableId="24987708">
    <w:abstractNumId w:val="22"/>
  </w:num>
  <w:num w:numId="10" w16cid:durableId="1623070886">
    <w:abstractNumId w:val="12"/>
  </w:num>
  <w:num w:numId="11" w16cid:durableId="747573944">
    <w:abstractNumId w:val="5"/>
  </w:num>
  <w:num w:numId="12" w16cid:durableId="144276029">
    <w:abstractNumId w:val="15"/>
  </w:num>
  <w:num w:numId="13" w16cid:durableId="35593232">
    <w:abstractNumId w:val="1"/>
  </w:num>
  <w:num w:numId="14" w16cid:durableId="1127312239">
    <w:abstractNumId w:val="13"/>
  </w:num>
  <w:num w:numId="15" w16cid:durableId="1910530960">
    <w:abstractNumId w:val="19"/>
  </w:num>
  <w:num w:numId="16" w16cid:durableId="1503353346">
    <w:abstractNumId w:val="11"/>
  </w:num>
  <w:num w:numId="17" w16cid:durableId="760101750">
    <w:abstractNumId w:val="2"/>
  </w:num>
  <w:num w:numId="18" w16cid:durableId="1582175104">
    <w:abstractNumId w:val="17"/>
  </w:num>
  <w:num w:numId="19" w16cid:durableId="517887362">
    <w:abstractNumId w:val="16"/>
  </w:num>
  <w:num w:numId="20" w16cid:durableId="1294795866">
    <w:abstractNumId w:val="0"/>
  </w:num>
  <w:num w:numId="21" w16cid:durableId="405540531">
    <w:abstractNumId w:val="20"/>
  </w:num>
  <w:num w:numId="22" w16cid:durableId="1893615375">
    <w:abstractNumId w:val="8"/>
  </w:num>
  <w:num w:numId="23" w16cid:durableId="1284729584">
    <w:abstractNumId w:val="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hrensperger, Albrecht (CDE)">
    <w15:presenceInfo w15:providerId="AD" w15:userId="S::albrecht.ehrensperger@unibe.ch::f173d6fd-a175-483d-8767-572910f6758c"/>
  </w15:person>
  <w15:person w15:author="Pulei, Simon Ledama (CDE)">
    <w15:presenceInfo w15:providerId="AD" w15:userId="S::simon.pulei@unibe.ch::469dd9f0-0418-4645-a797-82c14e4b2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trackRevisions/>
  <w:defaultTabStop w:val="720"/>
  <w:hyphenationZone w:val="425"/>
  <w:characterSpacingControl w:val="doNotCompress"/>
  <w:hdrShapeDefaults>
    <o:shapedefaults v:ext="edit" spidmax="2050">
      <o:colormru v:ext="edit" colors="#f90"/>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D7"/>
    <w:rsid w:val="0000433B"/>
    <w:rsid w:val="000209CD"/>
    <w:rsid w:val="00024C55"/>
    <w:rsid w:val="00024D06"/>
    <w:rsid w:val="0003322B"/>
    <w:rsid w:val="00037D57"/>
    <w:rsid w:val="000443C2"/>
    <w:rsid w:val="00052B28"/>
    <w:rsid w:val="00054FB0"/>
    <w:rsid w:val="00062585"/>
    <w:rsid w:val="00063176"/>
    <w:rsid w:val="00074998"/>
    <w:rsid w:val="00075D68"/>
    <w:rsid w:val="000873AC"/>
    <w:rsid w:val="00096157"/>
    <w:rsid w:val="000A2128"/>
    <w:rsid w:val="000A3599"/>
    <w:rsid w:val="000A7B5F"/>
    <w:rsid w:val="000A7C6C"/>
    <w:rsid w:val="000B3416"/>
    <w:rsid w:val="000C0200"/>
    <w:rsid w:val="000C3310"/>
    <w:rsid w:val="000D1F10"/>
    <w:rsid w:val="000F0604"/>
    <w:rsid w:val="000F1AB1"/>
    <w:rsid w:val="000F4D3B"/>
    <w:rsid w:val="000F793B"/>
    <w:rsid w:val="000F7A4C"/>
    <w:rsid w:val="000F7CF4"/>
    <w:rsid w:val="001016B4"/>
    <w:rsid w:val="00114632"/>
    <w:rsid w:val="0014562B"/>
    <w:rsid w:val="00153DB2"/>
    <w:rsid w:val="001606C1"/>
    <w:rsid w:val="00171DBE"/>
    <w:rsid w:val="00180A99"/>
    <w:rsid w:val="001832D1"/>
    <w:rsid w:val="00186297"/>
    <w:rsid w:val="00186E3C"/>
    <w:rsid w:val="0019060A"/>
    <w:rsid w:val="001975E6"/>
    <w:rsid w:val="001B545E"/>
    <w:rsid w:val="001C25D9"/>
    <w:rsid w:val="001C2A4A"/>
    <w:rsid w:val="001D160A"/>
    <w:rsid w:val="001D34CF"/>
    <w:rsid w:val="00202FD0"/>
    <w:rsid w:val="0023300E"/>
    <w:rsid w:val="00234327"/>
    <w:rsid w:val="002369E0"/>
    <w:rsid w:val="00242362"/>
    <w:rsid w:val="00245F67"/>
    <w:rsid w:val="00247940"/>
    <w:rsid w:val="00254798"/>
    <w:rsid w:val="00264D75"/>
    <w:rsid w:val="00281377"/>
    <w:rsid w:val="002836D5"/>
    <w:rsid w:val="002977BB"/>
    <w:rsid w:val="002A51D5"/>
    <w:rsid w:val="002C4785"/>
    <w:rsid w:val="002C7E85"/>
    <w:rsid w:val="002D0A37"/>
    <w:rsid w:val="002D203F"/>
    <w:rsid w:val="002D47D4"/>
    <w:rsid w:val="002E4092"/>
    <w:rsid w:val="002E5028"/>
    <w:rsid w:val="002E5E3F"/>
    <w:rsid w:val="002E7B84"/>
    <w:rsid w:val="00301096"/>
    <w:rsid w:val="00305D5C"/>
    <w:rsid w:val="00323EA7"/>
    <w:rsid w:val="00327F8F"/>
    <w:rsid w:val="00327F9D"/>
    <w:rsid w:val="00334D23"/>
    <w:rsid w:val="00341503"/>
    <w:rsid w:val="00355418"/>
    <w:rsid w:val="00360F9E"/>
    <w:rsid w:val="0036419C"/>
    <w:rsid w:val="00376849"/>
    <w:rsid w:val="00380532"/>
    <w:rsid w:val="0038192F"/>
    <w:rsid w:val="00382248"/>
    <w:rsid w:val="003965CC"/>
    <w:rsid w:val="00396815"/>
    <w:rsid w:val="003B0D52"/>
    <w:rsid w:val="003B23EA"/>
    <w:rsid w:val="003D11F6"/>
    <w:rsid w:val="003D122A"/>
    <w:rsid w:val="003F7725"/>
    <w:rsid w:val="00402563"/>
    <w:rsid w:val="00405801"/>
    <w:rsid w:val="00405819"/>
    <w:rsid w:val="00423248"/>
    <w:rsid w:val="00423F3D"/>
    <w:rsid w:val="004409CF"/>
    <w:rsid w:val="00442578"/>
    <w:rsid w:val="0044286C"/>
    <w:rsid w:val="004542FD"/>
    <w:rsid w:val="00454C70"/>
    <w:rsid w:val="00455893"/>
    <w:rsid w:val="0045604B"/>
    <w:rsid w:val="0046407F"/>
    <w:rsid w:val="00466EE7"/>
    <w:rsid w:val="004706E3"/>
    <w:rsid w:val="0048086A"/>
    <w:rsid w:val="0048196E"/>
    <w:rsid w:val="00482D1F"/>
    <w:rsid w:val="00490526"/>
    <w:rsid w:val="00492650"/>
    <w:rsid w:val="00495EC6"/>
    <w:rsid w:val="00496418"/>
    <w:rsid w:val="00497081"/>
    <w:rsid w:val="004A1B89"/>
    <w:rsid w:val="004A6F53"/>
    <w:rsid w:val="004D729F"/>
    <w:rsid w:val="004D7F94"/>
    <w:rsid w:val="004E7207"/>
    <w:rsid w:val="00507296"/>
    <w:rsid w:val="00507661"/>
    <w:rsid w:val="005131F3"/>
    <w:rsid w:val="005276FC"/>
    <w:rsid w:val="00530B28"/>
    <w:rsid w:val="00542F51"/>
    <w:rsid w:val="0054337F"/>
    <w:rsid w:val="00544639"/>
    <w:rsid w:val="005464B3"/>
    <w:rsid w:val="00547329"/>
    <w:rsid w:val="00553ABA"/>
    <w:rsid w:val="005615E4"/>
    <w:rsid w:val="005655D0"/>
    <w:rsid w:val="005675F8"/>
    <w:rsid w:val="00574C20"/>
    <w:rsid w:val="005907A2"/>
    <w:rsid w:val="00592717"/>
    <w:rsid w:val="00596106"/>
    <w:rsid w:val="005A058F"/>
    <w:rsid w:val="005B2B36"/>
    <w:rsid w:val="005B3FB2"/>
    <w:rsid w:val="005B4BFD"/>
    <w:rsid w:val="005D188B"/>
    <w:rsid w:val="005D576E"/>
    <w:rsid w:val="005D65EF"/>
    <w:rsid w:val="005F3954"/>
    <w:rsid w:val="006030E9"/>
    <w:rsid w:val="00611195"/>
    <w:rsid w:val="006144B7"/>
    <w:rsid w:val="00617264"/>
    <w:rsid w:val="006308F1"/>
    <w:rsid w:val="006348F9"/>
    <w:rsid w:val="006363BE"/>
    <w:rsid w:val="00651DB3"/>
    <w:rsid w:val="0065287B"/>
    <w:rsid w:val="00662A51"/>
    <w:rsid w:val="006642F2"/>
    <w:rsid w:val="006843B5"/>
    <w:rsid w:val="006854C1"/>
    <w:rsid w:val="00691212"/>
    <w:rsid w:val="006961D6"/>
    <w:rsid w:val="006A0D80"/>
    <w:rsid w:val="006B33F4"/>
    <w:rsid w:val="006B4462"/>
    <w:rsid w:val="006C7073"/>
    <w:rsid w:val="006D4C85"/>
    <w:rsid w:val="006D5721"/>
    <w:rsid w:val="006D76B0"/>
    <w:rsid w:val="006E2C5B"/>
    <w:rsid w:val="006E2DF9"/>
    <w:rsid w:val="006E470E"/>
    <w:rsid w:val="006E59C2"/>
    <w:rsid w:val="006E6333"/>
    <w:rsid w:val="0070216B"/>
    <w:rsid w:val="00716AA5"/>
    <w:rsid w:val="0072063E"/>
    <w:rsid w:val="007329CE"/>
    <w:rsid w:val="00741F28"/>
    <w:rsid w:val="0074290B"/>
    <w:rsid w:val="00757F94"/>
    <w:rsid w:val="00763690"/>
    <w:rsid w:val="0077006F"/>
    <w:rsid w:val="007723F4"/>
    <w:rsid w:val="007741BE"/>
    <w:rsid w:val="00777070"/>
    <w:rsid w:val="0079275C"/>
    <w:rsid w:val="00796311"/>
    <w:rsid w:val="007C7668"/>
    <w:rsid w:val="007D0D43"/>
    <w:rsid w:val="007D4EBE"/>
    <w:rsid w:val="007D6522"/>
    <w:rsid w:val="007E58D2"/>
    <w:rsid w:val="007E6CC2"/>
    <w:rsid w:val="007F0EE8"/>
    <w:rsid w:val="007F7D43"/>
    <w:rsid w:val="00800298"/>
    <w:rsid w:val="0080134E"/>
    <w:rsid w:val="00807151"/>
    <w:rsid w:val="008225B7"/>
    <w:rsid w:val="00824119"/>
    <w:rsid w:val="0085071E"/>
    <w:rsid w:val="00857412"/>
    <w:rsid w:val="00863512"/>
    <w:rsid w:val="008716AF"/>
    <w:rsid w:val="00891800"/>
    <w:rsid w:val="008B7884"/>
    <w:rsid w:val="008C1D11"/>
    <w:rsid w:val="008C505A"/>
    <w:rsid w:val="008D0833"/>
    <w:rsid w:val="008E37F8"/>
    <w:rsid w:val="008E5ECE"/>
    <w:rsid w:val="008F4625"/>
    <w:rsid w:val="008F66AA"/>
    <w:rsid w:val="0090058E"/>
    <w:rsid w:val="00903379"/>
    <w:rsid w:val="00912AC2"/>
    <w:rsid w:val="00917718"/>
    <w:rsid w:val="00923FBC"/>
    <w:rsid w:val="0093033E"/>
    <w:rsid w:val="009309E9"/>
    <w:rsid w:val="00940133"/>
    <w:rsid w:val="0095493C"/>
    <w:rsid w:val="009549A8"/>
    <w:rsid w:val="00957203"/>
    <w:rsid w:val="00983AAC"/>
    <w:rsid w:val="009B1B7B"/>
    <w:rsid w:val="009C0828"/>
    <w:rsid w:val="009C2EB6"/>
    <w:rsid w:val="009D3CC4"/>
    <w:rsid w:val="009E2E54"/>
    <w:rsid w:val="009E3EA3"/>
    <w:rsid w:val="009E42BC"/>
    <w:rsid w:val="009E4426"/>
    <w:rsid w:val="009E570D"/>
    <w:rsid w:val="009F20A3"/>
    <w:rsid w:val="00A07894"/>
    <w:rsid w:val="00A116DE"/>
    <w:rsid w:val="00A26413"/>
    <w:rsid w:val="00A31498"/>
    <w:rsid w:val="00A4080C"/>
    <w:rsid w:val="00A42AC7"/>
    <w:rsid w:val="00A51894"/>
    <w:rsid w:val="00A5251E"/>
    <w:rsid w:val="00A540C5"/>
    <w:rsid w:val="00A57E72"/>
    <w:rsid w:val="00A66939"/>
    <w:rsid w:val="00A6763E"/>
    <w:rsid w:val="00A754E6"/>
    <w:rsid w:val="00AA4D73"/>
    <w:rsid w:val="00AA5D42"/>
    <w:rsid w:val="00AB1625"/>
    <w:rsid w:val="00AC2C8A"/>
    <w:rsid w:val="00AC41E2"/>
    <w:rsid w:val="00AD2CB7"/>
    <w:rsid w:val="00AE0659"/>
    <w:rsid w:val="00AE500D"/>
    <w:rsid w:val="00AF2B17"/>
    <w:rsid w:val="00AF6256"/>
    <w:rsid w:val="00B01155"/>
    <w:rsid w:val="00B020D0"/>
    <w:rsid w:val="00B04CE1"/>
    <w:rsid w:val="00B0626F"/>
    <w:rsid w:val="00B07894"/>
    <w:rsid w:val="00B07A79"/>
    <w:rsid w:val="00B11DE1"/>
    <w:rsid w:val="00B121AC"/>
    <w:rsid w:val="00B1372C"/>
    <w:rsid w:val="00B1583F"/>
    <w:rsid w:val="00B16CF0"/>
    <w:rsid w:val="00B205CB"/>
    <w:rsid w:val="00B238C4"/>
    <w:rsid w:val="00B26640"/>
    <w:rsid w:val="00B277C0"/>
    <w:rsid w:val="00B27EAA"/>
    <w:rsid w:val="00B43C43"/>
    <w:rsid w:val="00B52E62"/>
    <w:rsid w:val="00B55E51"/>
    <w:rsid w:val="00B56473"/>
    <w:rsid w:val="00B66556"/>
    <w:rsid w:val="00B773DB"/>
    <w:rsid w:val="00B81409"/>
    <w:rsid w:val="00B933DD"/>
    <w:rsid w:val="00BA4EC2"/>
    <w:rsid w:val="00BA70AD"/>
    <w:rsid w:val="00BB0CC2"/>
    <w:rsid w:val="00BC779E"/>
    <w:rsid w:val="00BD16FD"/>
    <w:rsid w:val="00BD1922"/>
    <w:rsid w:val="00BD1F43"/>
    <w:rsid w:val="00BE6C3B"/>
    <w:rsid w:val="00BF00D8"/>
    <w:rsid w:val="00BF0B14"/>
    <w:rsid w:val="00C0485B"/>
    <w:rsid w:val="00C05C54"/>
    <w:rsid w:val="00C120B8"/>
    <w:rsid w:val="00C26FD5"/>
    <w:rsid w:val="00C309FF"/>
    <w:rsid w:val="00C34D72"/>
    <w:rsid w:val="00C406BB"/>
    <w:rsid w:val="00C440AA"/>
    <w:rsid w:val="00C452ED"/>
    <w:rsid w:val="00C501B9"/>
    <w:rsid w:val="00C60617"/>
    <w:rsid w:val="00C625B7"/>
    <w:rsid w:val="00C74B6E"/>
    <w:rsid w:val="00C867F3"/>
    <w:rsid w:val="00C95075"/>
    <w:rsid w:val="00C95C43"/>
    <w:rsid w:val="00CA5A9D"/>
    <w:rsid w:val="00CB594D"/>
    <w:rsid w:val="00CC5B14"/>
    <w:rsid w:val="00CE278B"/>
    <w:rsid w:val="00CE7777"/>
    <w:rsid w:val="00CF6FAE"/>
    <w:rsid w:val="00D04BC0"/>
    <w:rsid w:val="00D26ACE"/>
    <w:rsid w:val="00D30F82"/>
    <w:rsid w:val="00D315B8"/>
    <w:rsid w:val="00D32900"/>
    <w:rsid w:val="00D33367"/>
    <w:rsid w:val="00D75C9F"/>
    <w:rsid w:val="00D81DAF"/>
    <w:rsid w:val="00D8354E"/>
    <w:rsid w:val="00D86E6D"/>
    <w:rsid w:val="00D91DDC"/>
    <w:rsid w:val="00DB0221"/>
    <w:rsid w:val="00DB43B8"/>
    <w:rsid w:val="00DC197F"/>
    <w:rsid w:val="00DD17EE"/>
    <w:rsid w:val="00DD1EDE"/>
    <w:rsid w:val="00DD36EA"/>
    <w:rsid w:val="00DD47CC"/>
    <w:rsid w:val="00DE2870"/>
    <w:rsid w:val="00DE75A7"/>
    <w:rsid w:val="00DF37A5"/>
    <w:rsid w:val="00E15645"/>
    <w:rsid w:val="00E159AB"/>
    <w:rsid w:val="00E15AA6"/>
    <w:rsid w:val="00E223A8"/>
    <w:rsid w:val="00E22615"/>
    <w:rsid w:val="00E2621E"/>
    <w:rsid w:val="00E27835"/>
    <w:rsid w:val="00E33297"/>
    <w:rsid w:val="00E422E1"/>
    <w:rsid w:val="00E4676D"/>
    <w:rsid w:val="00E47929"/>
    <w:rsid w:val="00E47CA0"/>
    <w:rsid w:val="00E5324B"/>
    <w:rsid w:val="00E55B3B"/>
    <w:rsid w:val="00E55B52"/>
    <w:rsid w:val="00E668FC"/>
    <w:rsid w:val="00E74EE6"/>
    <w:rsid w:val="00E751D8"/>
    <w:rsid w:val="00E92002"/>
    <w:rsid w:val="00EA4305"/>
    <w:rsid w:val="00EB1C50"/>
    <w:rsid w:val="00EB3C21"/>
    <w:rsid w:val="00EB5CA2"/>
    <w:rsid w:val="00EB796A"/>
    <w:rsid w:val="00EC3475"/>
    <w:rsid w:val="00EC3AEB"/>
    <w:rsid w:val="00ED010A"/>
    <w:rsid w:val="00ED4E91"/>
    <w:rsid w:val="00EE1912"/>
    <w:rsid w:val="00EE371F"/>
    <w:rsid w:val="00EE59CD"/>
    <w:rsid w:val="00F01F31"/>
    <w:rsid w:val="00F06615"/>
    <w:rsid w:val="00F10B33"/>
    <w:rsid w:val="00F10E0F"/>
    <w:rsid w:val="00F11886"/>
    <w:rsid w:val="00F32E58"/>
    <w:rsid w:val="00F532DA"/>
    <w:rsid w:val="00F60065"/>
    <w:rsid w:val="00F60DD7"/>
    <w:rsid w:val="00F865AF"/>
    <w:rsid w:val="00F86A91"/>
    <w:rsid w:val="00F957F8"/>
    <w:rsid w:val="00FA1F80"/>
    <w:rsid w:val="00FA3704"/>
    <w:rsid w:val="00FA622F"/>
    <w:rsid w:val="00FB3A56"/>
    <w:rsid w:val="00FC1AB0"/>
    <w:rsid w:val="00FC3810"/>
    <w:rsid w:val="00FC57ED"/>
    <w:rsid w:val="00FD0696"/>
    <w:rsid w:val="00FD1817"/>
    <w:rsid w:val="00FD4A03"/>
    <w:rsid w:val="00FD658B"/>
    <w:rsid w:val="00FD7A73"/>
    <w:rsid w:val="00FE04CE"/>
    <w:rsid w:val="00FE27B9"/>
    <w:rsid w:val="00FF4428"/>
    <w:rsid w:val="00FF528D"/>
    <w:rsid w:val="00FF77BB"/>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0"/>
    </o:shapedefaults>
    <o:shapelayout v:ext="edit">
      <o:idmap v:ext="edit" data="2"/>
    </o:shapelayout>
  </w:shapeDefaults>
  <w:decimalSymbol w:val="."/>
  <w:listSeparator w:val=","/>
  <w14:docId w14:val="1A4B798F"/>
  <w15:chartTrackingRefBased/>
  <w15:docId w15:val="{2CB78F66-1A59-4EA4-8581-C30C93B8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DD7"/>
    <w:rPr>
      <w:color w:val="0563C1" w:themeColor="hyperlink"/>
      <w:u w:val="single"/>
    </w:rPr>
  </w:style>
  <w:style w:type="character" w:customStyle="1" w:styleId="UnresolvedMention1">
    <w:name w:val="Unresolved Mention1"/>
    <w:basedOn w:val="DefaultParagraphFont"/>
    <w:uiPriority w:val="99"/>
    <w:semiHidden/>
    <w:unhideWhenUsed/>
    <w:rsid w:val="00F60DD7"/>
    <w:rPr>
      <w:color w:val="605E5C"/>
      <w:shd w:val="clear" w:color="auto" w:fill="E1DFDD"/>
    </w:rPr>
  </w:style>
  <w:style w:type="paragraph" w:styleId="FootnoteText">
    <w:name w:val="footnote text"/>
    <w:basedOn w:val="Normal"/>
    <w:link w:val="FootnoteTextChar"/>
    <w:uiPriority w:val="99"/>
    <w:semiHidden/>
    <w:unhideWhenUsed/>
    <w:rsid w:val="009572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203"/>
    <w:rPr>
      <w:sz w:val="20"/>
      <w:szCs w:val="20"/>
    </w:rPr>
  </w:style>
  <w:style w:type="character" w:styleId="FootnoteReference">
    <w:name w:val="footnote reference"/>
    <w:uiPriority w:val="99"/>
    <w:semiHidden/>
    <w:rsid w:val="00957203"/>
    <w:rPr>
      <w:vertAlign w:val="superscript"/>
    </w:rPr>
  </w:style>
  <w:style w:type="character" w:styleId="CommentReference">
    <w:name w:val="annotation reference"/>
    <w:basedOn w:val="DefaultParagraphFont"/>
    <w:uiPriority w:val="99"/>
    <w:semiHidden/>
    <w:unhideWhenUsed/>
    <w:rsid w:val="00B121AC"/>
    <w:rPr>
      <w:sz w:val="16"/>
      <w:szCs w:val="16"/>
    </w:rPr>
  </w:style>
  <w:style w:type="paragraph" w:styleId="CommentText">
    <w:name w:val="annotation text"/>
    <w:basedOn w:val="Normal"/>
    <w:link w:val="CommentTextChar"/>
    <w:uiPriority w:val="99"/>
    <w:unhideWhenUsed/>
    <w:rsid w:val="00B121AC"/>
    <w:pPr>
      <w:spacing w:line="240" w:lineRule="auto"/>
    </w:pPr>
    <w:rPr>
      <w:sz w:val="20"/>
      <w:szCs w:val="20"/>
    </w:rPr>
  </w:style>
  <w:style w:type="character" w:customStyle="1" w:styleId="CommentTextChar">
    <w:name w:val="Comment Text Char"/>
    <w:basedOn w:val="DefaultParagraphFont"/>
    <w:link w:val="CommentText"/>
    <w:uiPriority w:val="99"/>
    <w:rsid w:val="00B121AC"/>
    <w:rPr>
      <w:sz w:val="20"/>
      <w:szCs w:val="20"/>
    </w:rPr>
  </w:style>
  <w:style w:type="paragraph" w:styleId="CommentSubject">
    <w:name w:val="annotation subject"/>
    <w:basedOn w:val="CommentText"/>
    <w:next w:val="CommentText"/>
    <w:link w:val="CommentSubjectChar"/>
    <w:uiPriority w:val="99"/>
    <w:semiHidden/>
    <w:unhideWhenUsed/>
    <w:rsid w:val="00B121AC"/>
    <w:rPr>
      <w:b/>
      <w:bCs/>
    </w:rPr>
  </w:style>
  <w:style w:type="character" w:customStyle="1" w:styleId="CommentSubjectChar">
    <w:name w:val="Comment Subject Char"/>
    <w:basedOn w:val="CommentTextChar"/>
    <w:link w:val="CommentSubject"/>
    <w:uiPriority w:val="99"/>
    <w:semiHidden/>
    <w:rsid w:val="00B121AC"/>
    <w:rPr>
      <w:b/>
      <w:bCs/>
      <w:sz w:val="20"/>
      <w:szCs w:val="20"/>
    </w:rPr>
  </w:style>
  <w:style w:type="paragraph" w:styleId="ListParagraph">
    <w:name w:val="List Paragraph"/>
    <w:basedOn w:val="Normal"/>
    <w:uiPriority w:val="34"/>
    <w:qFormat/>
    <w:rsid w:val="00334D23"/>
    <w:pPr>
      <w:ind w:left="720"/>
      <w:contextualSpacing/>
    </w:pPr>
  </w:style>
  <w:style w:type="paragraph" w:styleId="BalloonText">
    <w:name w:val="Balloon Text"/>
    <w:basedOn w:val="Normal"/>
    <w:link w:val="BalloonTextChar"/>
    <w:uiPriority w:val="99"/>
    <w:semiHidden/>
    <w:unhideWhenUsed/>
    <w:rsid w:val="00423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248"/>
    <w:rPr>
      <w:rFonts w:ascii="Segoe UI" w:hAnsi="Segoe UI" w:cs="Segoe UI"/>
      <w:sz w:val="18"/>
      <w:szCs w:val="18"/>
    </w:rPr>
  </w:style>
  <w:style w:type="paragraph" w:styleId="Revision">
    <w:name w:val="Revision"/>
    <w:hidden/>
    <w:uiPriority w:val="99"/>
    <w:semiHidden/>
    <w:rsid w:val="00E15645"/>
    <w:pPr>
      <w:spacing w:after="0" w:line="240" w:lineRule="auto"/>
    </w:pPr>
  </w:style>
  <w:style w:type="paragraph" w:styleId="Header">
    <w:name w:val="header"/>
    <w:basedOn w:val="Normal"/>
    <w:link w:val="HeaderChar"/>
    <w:uiPriority w:val="99"/>
    <w:unhideWhenUsed/>
    <w:rsid w:val="00AB1625"/>
    <w:pPr>
      <w:tabs>
        <w:tab w:val="center" w:pos="4819"/>
        <w:tab w:val="right" w:pos="9638"/>
      </w:tabs>
      <w:spacing w:after="0" w:line="240" w:lineRule="auto"/>
    </w:pPr>
  </w:style>
  <w:style w:type="character" w:customStyle="1" w:styleId="HeaderChar">
    <w:name w:val="Header Char"/>
    <w:basedOn w:val="DefaultParagraphFont"/>
    <w:link w:val="Header"/>
    <w:uiPriority w:val="99"/>
    <w:rsid w:val="00AB1625"/>
  </w:style>
  <w:style w:type="paragraph" w:styleId="Footer">
    <w:name w:val="footer"/>
    <w:basedOn w:val="Normal"/>
    <w:link w:val="FooterChar"/>
    <w:uiPriority w:val="99"/>
    <w:unhideWhenUsed/>
    <w:rsid w:val="00AB1625"/>
    <w:pPr>
      <w:tabs>
        <w:tab w:val="center" w:pos="4819"/>
        <w:tab w:val="right" w:pos="9638"/>
      </w:tabs>
      <w:spacing w:after="0" w:line="240" w:lineRule="auto"/>
    </w:pPr>
  </w:style>
  <w:style w:type="character" w:customStyle="1" w:styleId="FooterChar">
    <w:name w:val="Footer Char"/>
    <w:basedOn w:val="DefaultParagraphFont"/>
    <w:link w:val="Footer"/>
    <w:uiPriority w:val="99"/>
    <w:rsid w:val="00AB1625"/>
  </w:style>
  <w:style w:type="paragraph" w:styleId="Title">
    <w:name w:val="Title"/>
    <w:basedOn w:val="Normal"/>
    <w:next w:val="Normal"/>
    <w:link w:val="TitleChar"/>
    <w:uiPriority w:val="10"/>
    <w:qFormat/>
    <w:rsid w:val="00CE27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78B"/>
    <w:rPr>
      <w:rFonts w:asciiTheme="majorHAnsi" w:eastAsiaTheme="majorEastAsia" w:hAnsiTheme="majorHAnsi" w:cstheme="majorBidi"/>
      <w:spacing w:val="-10"/>
      <w:kern w:val="28"/>
      <w:sz w:val="56"/>
      <w:szCs w:val="56"/>
    </w:rPr>
  </w:style>
  <w:style w:type="paragraph" w:customStyle="1" w:styleId="Default">
    <w:name w:val="Default"/>
    <w:rsid w:val="00BF00D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61022">
      <w:bodyDiv w:val="1"/>
      <w:marLeft w:val="0"/>
      <w:marRight w:val="0"/>
      <w:marTop w:val="0"/>
      <w:marBottom w:val="0"/>
      <w:divBdr>
        <w:top w:val="none" w:sz="0" w:space="0" w:color="auto"/>
        <w:left w:val="none" w:sz="0" w:space="0" w:color="auto"/>
        <w:bottom w:val="none" w:sz="0" w:space="0" w:color="auto"/>
        <w:right w:val="none" w:sz="0" w:space="0" w:color="auto"/>
      </w:divBdr>
    </w:div>
    <w:div w:id="1347750896">
      <w:bodyDiv w:val="1"/>
      <w:marLeft w:val="0"/>
      <w:marRight w:val="0"/>
      <w:marTop w:val="0"/>
      <w:marBottom w:val="0"/>
      <w:divBdr>
        <w:top w:val="none" w:sz="0" w:space="0" w:color="auto"/>
        <w:left w:val="none" w:sz="0" w:space="0" w:color="auto"/>
        <w:bottom w:val="none" w:sz="0" w:space="0" w:color="auto"/>
        <w:right w:val="none" w:sz="0" w:space="0" w:color="auto"/>
      </w:divBdr>
    </w:div>
    <w:div w:id="18453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rivals@agriculture.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rrivals@agricul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3204C-C2B4-443D-8290-C765EE55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4456</Words>
  <Characters>25401</Characters>
  <Application>Microsoft Office Word</Application>
  <DocSecurity>4</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Sara</dc:creator>
  <cp:keywords/>
  <dc:description/>
  <cp:lastModifiedBy>Pulei, Simon Ledama (CDE)</cp:lastModifiedBy>
  <cp:revision>2</cp:revision>
  <cp:lastPrinted>2023-05-29T11:42:00Z</cp:lastPrinted>
  <dcterms:created xsi:type="dcterms:W3CDTF">2023-06-26T14:24:00Z</dcterms:created>
  <dcterms:modified xsi:type="dcterms:W3CDTF">2023-06-26T14:24:00Z</dcterms:modified>
</cp:coreProperties>
</file>